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AB0A3" w14:textId="22D1D697" w:rsidR="00AB04A8" w:rsidRPr="00AB04A8" w:rsidRDefault="007B7BC0" w:rsidP="00AB04A8">
      <w:pPr>
        <w:rPr>
          <w:rFonts w:ascii="Times New Roman" w:eastAsia="Times New Roman" w:hAnsi="Times New Roman" w:cs="Times New Roman"/>
          <w:color w:val="3B3838" w:themeColor="background2" w:themeShade="40"/>
          <w:lang w:eastAsia="nl-NL"/>
        </w:rPr>
      </w:pPr>
      <w:r>
        <w:rPr>
          <w:noProof/>
          <w:color w:val="3B3838" w:themeColor="background2" w:themeShade="40"/>
        </w:rPr>
        <w:drawing>
          <wp:anchor distT="0" distB="0" distL="114300" distR="114300" simplePos="0" relativeHeight="251659264" behindDoc="0" locked="0" layoutInCell="1" allowOverlap="1" wp14:anchorId="23926E27" wp14:editId="6AF6DF78">
            <wp:simplePos x="0" y="0"/>
            <wp:positionH relativeFrom="column">
              <wp:posOffset>1205865</wp:posOffset>
            </wp:positionH>
            <wp:positionV relativeFrom="paragraph">
              <wp:posOffset>0</wp:posOffset>
            </wp:positionV>
            <wp:extent cx="724535" cy="739140"/>
            <wp:effectExtent l="0" t="0" r="0" b="0"/>
            <wp:wrapThrough wrapText="bothSides">
              <wp:wrapPolygon edited="0">
                <wp:start x="7951" y="0"/>
                <wp:lineTo x="5301" y="742"/>
                <wp:lineTo x="1136" y="4082"/>
                <wp:lineTo x="0" y="9278"/>
                <wp:lineTo x="0" y="14103"/>
                <wp:lineTo x="1136" y="17814"/>
                <wp:lineTo x="6815" y="21155"/>
                <wp:lineTo x="7572" y="21155"/>
                <wp:lineTo x="13630" y="21155"/>
                <wp:lineTo x="14387" y="21155"/>
                <wp:lineTo x="19309" y="18186"/>
                <wp:lineTo x="19309" y="17814"/>
                <wp:lineTo x="21202" y="14845"/>
                <wp:lineTo x="21202" y="4825"/>
                <wp:lineTo x="17416" y="1485"/>
                <wp:lineTo x="14009" y="0"/>
                <wp:lineTo x="7951" y="0"/>
              </wp:wrapPolygon>
            </wp:wrapThrough>
            <wp:docPr id="483283465" name="Afbeelding 1" descr="Afbeelding met he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283465" name="Afbeelding 1" descr="Afbeelding met helm&#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4535" cy="739140"/>
                    </a:xfrm>
                    <a:prstGeom prst="rect">
                      <a:avLst/>
                    </a:prstGeom>
                  </pic:spPr>
                </pic:pic>
              </a:graphicData>
            </a:graphic>
            <wp14:sizeRelH relativeFrom="page">
              <wp14:pctWidth>0</wp14:pctWidth>
            </wp14:sizeRelH>
            <wp14:sizeRelV relativeFrom="page">
              <wp14:pctHeight>0</wp14:pctHeight>
            </wp14:sizeRelV>
          </wp:anchor>
        </w:drawing>
      </w:r>
      <w:r w:rsidR="00AB04A8" w:rsidRPr="00AB04A8">
        <w:rPr>
          <w:noProof/>
          <w:color w:val="3B3838" w:themeColor="background2" w:themeShade="40"/>
          <w:lang w:eastAsia="nl-NL"/>
        </w:rPr>
        <w:drawing>
          <wp:anchor distT="0" distB="0" distL="114300" distR="114300" simplePos="0" relativeHeight="251658240" behindDoc="0" locked="0" layoutInCell="1" allowOverlap="1" wp14:anchorId="0936EFEB" wp14:editId="72D1E07F">
            <wp:simplePos x="0" y="0"/>
            <wp:positionH relativeFrom="column">
              <wp:posOffset>0</wp:posOffset>
            </wp:positionH>
            <wp:positionV relativeFrom="paragraph">
              <wp:posOffset>0</wp:posOffset>
            </wp:positionV>
            <wp:extent cx="930910" cy="739140"/>
            <wp:effectExtent l="0" t="0" r="0" b="0"/>
            <wp:wrapThrough wrapText="bothSides">
              <wp:wrapPolygon edited="0">
                <wp:start x="16502" y="0"/>
                <wp:lineTo x="0" y="0"/>
                <wp:lineTo x="0" y="5196"/>
                <wp:lineTo x="1768" y="5938"/>
                <wp:lineTo x="1768" y="11134"/>
                <wp:lineTo x="2947" y="11876"/>
                <wp:lineTo x="10608" y="11876"/>
                <wp:lineTo x="589" y="13361"/>
                <wp:lineTo x="0" y="13732"/>
                <wp:lineTo x="0" y="21155"/>
                <wp:lineTo x="20922" y="21155"/>
                <wp:lineTo x="20038" y="11876"/>
                <wp:lineTo x="21217" y="5196"/>
                <wp:lineTo x="21217" y="0"/>
                <wp:lineTo x="16502"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0910" cy="739140"/>
                    </a:xfrm>
                    <a:prstGeom prst="rect">
                      <a:avLst/>
                    </a:prstGeom>
                  </pic:spPr>
                </pic:pic>
              </a:graphicData>
            </a:graphic>
            <wp14:sizeRelH relativeFrom="margin">
              <wp14:pctWidth>0</wp14:pctWidth>
            </wp14:sizeRelH>
            <wp14:sizeRelV relativeFrom="margin">
              <wp14:pctHeight>0</wp14:pctHeight>
            </wp14:sizeRelV>
          </wp:anchor>
        </w:drawing>
      </w:r>
    </w:p>
    <w:p w14:paraId="7E174E5A" w14:textId="51C5E8BE" w:rsidR="003A148F" w:rsidRPr="00AB04A8" w:rsidRDefault="003A148F">
      <w:pPr>
        <w:rPr>
          <w:color w:val="3B3838" w:themeColor="background2" w:themeShade="40"/>
        </w:rPr>
      </w:pPr>
    </w:p>
    <w:p w14:paraId="5F25DDB0" w14:textId="01B4D1DB" w:rsidR="00442FB6" w:rsidRPr="008E04F9" w:rsidRDefault="007B7BC0" w:rsidP="00442FB6">
      <w:pPr>
        <w:ind w:firstLine="708"/>
        <w:rPr>
          <w:rFonts w:asciiTheme="majorHAnsi" w:hAnsiTheme="majorHAnsi" w:cstheme="majorHAnsi"/>
          <w:b/>
          <w:color w:val="3B3838" w:themeColor="background2" w:themeShade="40"/>
          <w:sz w:val="40"/>
        </w:rPr>
      </w:pPr>
      <w:r>
        <w:rPr>
          <w:rFonts w:asciiTheme="majorHAnsi" w:hAnsiTheme="majorHAnsi" w:cstheme="majorHAnsi"/>
          <w:b/>
          <w:color w:val="3B3838" w:themeColor="background2" w:themeShade="40"/>
          <w:sz w:val="40"/>
        </w:rPr>
        <w:br/>
      </w:r>
      <w:r>
        <w:rPr>
          <w:rFonts w:asciiTheme="majorHAnsi" w:hAnsiTheme="majorHAnsi" w:cstheme="majorHAnsi"/>
          <w:b/>
          <w:color w:val="3B3838" w:themeColor="background2" w:themeShade="40"/>
          <w:sz w:val="40"/>
        </w:rPr>
        <w:br/>
      </w:r>
      <w:r w:rsidR="00442FB6" w:rsidRPr="008E04F9">
        <w:rPr>
          <w:rFonts w:asciiTheme="majorHAnsi" w:hAnsiTheme="majorHAnsi" w:cstheme="majorHAnsi"/>
          <w:b/>
          <w:color w:val="3B3838" w:themeColor="background2" w:themeShade="40"/>
          <w:sz w:val="40"/>
        </w:rPr>
        <w:t xml:space="preserve">Aanmeldingsformulier </w:t>
      </w:r>
      <w:proofErr w:type="spellStart"/>
      <w:r w:rsidR="001843F5">
        <w:rPr>
          <w:rFonts w:asciiTheme="majorHAnsi" w:hAnsiTheme="majorHAnsi" w:cstheme="majorHAnsi"/>
          <w:b/>
          <w:color w:val="3B3838" w:themeColor="background2" w:themeShade="40"/>
          <w:sz w:val="40"/>
        </w:rPr>
        <w:t>Hyline</w:t>
      </w:r>
      <w:proofErr w:type="spellEnd"/>
      <w:r w:rsidR="001843F5">
        <w:rPr>
          <w:rFonts w:asciiTheme="majorHAnsi" w:hAnsiTheme="majorHAnsi" w:cstheme="majorHAnsi"/>
          <w:b/>
          <w:color w:val="3B3838" w:themeColor="background2" w:themeShade="40"/>
          <w:sz w:val="40"/>
        </w:rPr>
        <w:t xml:space="preserve"> Club</w:t>
      </w:r>
      <w:r w:rsidR="00F864A2" w:rsidRPr="008E04F9">
        <w:rPr>
          <w:rFonts w:asciiTheme="majorHAnsi" w:hAnsiTheme="majorHAnsi" w:cstheme="majorHAnsi"/>
          <w:b/>
          <w:color w:val="3B3838" w:themeColor="background2" w:themeShade="40"/>
          <w:sz w:val="40"/>
        </w:rPr>
        <w:t xml:space="preserve"> 202</w:t>
      </w:r>
      <w:r w:rsidR="00EA2D08">
        <w:rPr>
          <w:rFonts w:asciiTheme="majorHAnsi" w:hAnsiTheme="majorHAnsi" w:cstheme="majorHAnsi"/>
          <w:b/>
          <w:color w:val="3B3838" w:themeColor="background2" w:themeShade="40"/>
          <w:sz w:val="40"/>
        </w:rPr>
        <w:t>5</w:t>
      </w:r>
    </w:p>
    <w:p w14:paraId="56736196" w14:textId="3BFF3C65" w:rsidR="00AB04A8" w:rsidRPr="00AB04A8" w:rsidRDefault="00AB04A8">
      <w:pPr>
        <w:rPr>
          <w:color w:val="3B3838" w:themeColor="background2" w:themeShade="40"/>
        </w:rPr>
      </w:pPr>
    </w:p>
    <w:p w14:paraId="2373912F" w14:textId="2E7D9535" w:rsidR="00AB04A8" w:rsidRPr="00AB04A8" w:rsidRDefault="00AB04A8">
      <w:pPr>
        <w:rPr>
          <w:color w:val="3B3838" w:themeColor="background2" w:themeShade="40"/>
        </w:rPr>
      </w:pPr>
    </w:p>
    <w:p w14:paraId="3448B79E" w14:textId="2C6E7BC8" w:rsidR="007337B5" w:rsidRDefault="008B2CB9" w:rsidP="00442FB6">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t xml:space="preserve">Met dit formulier kun je je aanmelden als lid van </w:t>
      </w:r>
      <w:r w:rsidR="001843F5">
        <w:rPr>
          <w:rFonts w:asciiTheme="majorHAnsi" w:hAnsiTheme="majorHAnsi" w:cstheme="majorHAnsi"/>
          <w:color w:val="3B3838" w:themeColor="background2" w:themeShade="40"/>
        </w:rPr>
        <w:t xml:space="preserve">Hyline Club en </w:t>
      </w:r>
      <w:r w:rsidRPr="008E04F9">
        <w:rPr>
          <w:rFonts w:asciiTheme="majorHAnsi" w:hAnsiTheme="majorHAnsi" w:cstheme="majorHAnsi"/>
          <w:color w:val="3B3838" w:themeColor="background2" w:themeShade="40"/>
        </w:rPr>
        <w:t>Tennisvereniging Loosdrecht.</w:t>
      </w:r>
    </w:p>
    <w:p w14:paraId="23957BD0" w14:textId="64B8F952" w:rsidR="008B2CB9" w:rsidRDefault="008B2CB9" w:rsidP="00442FB6">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t xml:space="preserve"> </w:t>
      </w:r>
      <w:r w:rsidR="00337BB9">
        <w:rPr>
          <w:rFonts w:asciiTheme="majorHAnsi" w:hAnsiTheme="majorHAnsi" w:cstheme="majorHAnsi"/>
          <w:color w:val="3B3838" w:themeColor="background2" w:themeShade="40"/>
        </w:rPr>
        <w:br/>
      </w:r>
      <w:r w:rsidRPr="008E04F9">
        <w:rPr>
          <w:rFonts w:asciiTheme="majorHAnsi" w:hAnsiTheme="majorHAnsi" w:cstheme="majorHAnsi"/>
          <w:color w:val="3B3838" w:themeColor="background2" w:themeShade="40"/>
        </w:rPr>
        <w:t>Je kunt kiezen uit één van de volgende lidmaatschappen:</w:t>
      </w:r>
    </w:p>
    <w:p w14:paraId="27419F39" w14:textId="77777777" w:rsidR="007337B5" w:rsidRPr="008E04F9" w:rsidRDefault="007337B5" w:rsidP="00442FB6">
      <w:pPr>
        <w:rPr>
          <w:rFonts w:asciiTheme="majorHAnsi" w:hAnsiTheme="majorHAnsi" w:cstheme="majorHAnsi"/>
          <w:color w:val="3B3838" w:themeColor="background2" w:themeShade="40"/>
        </w:rPr>
      </w:pPr>
    </w:p>
    <w:p w14:paraId="38BB95D5" w14:textId="676E12C7" w:rsidR="008B2CB9" w:rsidRPr="008E04F9" w:rsidRDefault="006D6DB9" w:rsidP="00442FB6">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fldChar w:fldCharType="begin">
          <w:ffData>
            <w:name w:val="Selectievakje5"/>
            <w:enabled/>
            <w:calcOnExit w:val="0"/>
            <w:checkBox>
              <w:sizeAuto/>
              <w:default w:val="0"/>
            </w:checkBox>
          </w:ffData>
        </w:fldChar>
      </w:r>
      <w:bookmarkStart w:id="0" w:name="Selectievakje5"/>
      <w:r w:rsidR="000D1A20" w:rsidRPr="008E04F9">
        <w:rPr>
          <w:rFonts w:asciiTheme="majorHAnsi" w:hAnsiTheme="majorHAnsi" w:cstheme="majorHAnsi"/>
          <w:color w:val="3B3838" w:themeColor="background2" w:themeShade="40"/>
        </w:rPr>
        <w:instrText xml:space="preserve"> FORMCHECKBOX </w:instrText>
      </w:r>
      <w:ins w:id="1" w:author="Eric Zwaap" w:date="2025-04-14T12:07:00Z" w16du:dateUtc="2025-04-14T10:07:00Z">
        <w:r w:rsidR="00657616" w:rsidRPr="008E04F9">
          <w:rPr>
            <w:rFonts w:asciiTheme="majorHAnsi" w:hAnsiTheme="majorHAnsi" w:cstheme="majorHAnsi"/>
            <w:color w:val="3B3838" w:themeColor="background2" w:themeShade="40"/>
          </w:rPr>
        </w:r>
      </w:ins>
      <w:r w:rsidRPr="008E04F9">
        <w:rPr>
          <w:rFonts w:asciiTheme="majorHAnsi" w:hAnsiTheme="majorHAnsi" w:cstheme="majorHAnsi"/>
          <w:color w:val="3B3838" w:themeColor="background2" w:themeShade="40"/>
        </w:rPr>
        <w:fldChar w:fldCharType="separate"/>
      </w:r>
      <w:r w:rsidRPr="008E04F9">
        <w:rPr>
          <w:rFonts w:asciiTheme="majorHAnsi" w:hAnsiTheme="majorHAnsi" w:cstheme="majorHAnsi"/>
          <w:color w:val="3B3838" w:themeColor="background2" w:themeShade="40"/>
        </w:rPr>
        <w:fldChar w:fldCharType="end"/>
      </w:r>
      <w:bookmarkEnd w:id="0"/>
      <w:r w:rsidR="008B2CB9" w:rsidRPr="008E04F9">
        <w:rPr>
          <w:rFonts w:asciiTheme="majorHAnsi" w:hAnsiTheme="majorHAnsi" w:cstheme="majorHAnsi"/>
          <w:color w:val="3B3838" w:themeColor="background2" w:themeShade="40"/>
        </w:rPr>
        <w:t xml:space="preserve"> </w:t>
      </w:r>
      <w:r w:rsidR="003B3E82">
        <w:rPr>
          <w:rFonts w:asciiTheme="majorHAnsi" w:hAnsiTheme="majorHAnsi" w:cstheme="majorHAnsi"/>
          <w:color w:val="3B3838" w:themeColor="background2" w:themeShade="40"/>
        </w:rPr>
        <w:t xml:space="preserve">Tennis - </w:t>
      </w:r>
      <w:r w:rsidR="008B2CB9" w:rsidRPr="008E04F9">
        <w:rPr>
          <w:rFonts w:asciiTheme="majorHAnsi" w:hAnsiTheme="majorHAnsi" w:cstheme="majorHAnsi"/>
          <w:color w:val="3B3838" w:themeColor="background2" w:themeShade="40"/>
        </w:rPr>
        <w:t>Senior, 18 jaar of ouder</w:t>
      </w:r>
      <w:r w:rsidR="008B2CB9" w:rsidRPr="008E04F9">
        <w:rPr>
          <w:rFonts w:asciiTheme="majorHAnsi" w:hAnsiTheme="majorHAnsi" w:cstheme="majorHAnsi"/>
          <w:color w:val="3B3838" w:themeColor="background2" w:themeShade="40"/>
        </w:rPr>
        <w:tab/>
      </w:r>
      <w:r w:rsidR="008B2CB9" w:rsidRPr="008E04F9">
        <w:rPr>
          <w:rFonts w:asciiTheme="majorHAnsi" w:hAnsiTheme="majorHAnsi" w:cstheme="majorHAnsi"/>
          <w:color w:val="3B3838" w:themeColor="background2" w:themeShade="40"/>
        </w:rPr>
        <w:tab/>
      </w:r>
      <w:r w:rsidR="008B2CB9" w:rsidRPr="008E04F9">
        <w:rPr>
          <w:rFonts w:asciiTheme="majorHAnsi" w:hAnsiTheme="majorHAnsi" w:cstheme="majorHAnsi"/>
          <w:i/>
          <w:color w:val="3B3838" w:themeColor="background2" w:themeShade="40"/>
        </w:rPr>
        <w:t xml:space="preserve">Contributie </w:t>
      </w:r>
      <w:r w:rsidR="006B6DE4" w:rsidRPr="008E04F9">
        <w:rPr>
          <w:rFonts w:asciiTheme="majorHAnsi" w:hAnsiTheme="majorHAnsi" w:cstheme="majorHAnsi"/>
          <w:i/>
          <w:color w:val="3B3838" w:themeColor="background2" w:themeShade="40"/>
        </w:rPr>
        <w:t>€</w:t>
      </w:r>
      <w:r w:rsidR="008B2CB9" w:rsidRPr="008E04F9">
        <w:rPr>
          <w:rFonts w:asciiTheme="majorHAnsi" w:hAnsiTheme="majorHAnsi" w:cstheme="majorHAnsi"/>
          <w:i/>
          <w:color w:val="3B3838" w:themeColor="background2" w:themeShade="40"/>
        </w:rPr>
        <w:t xml:space="preserve"> </w:t>
      </w:r>
      <w:r w:rsidR="008B2CB9" w:rsidRPr="006A42F6">
        <w:rPr>
          <w:rFonts w:asciiTheme="majorHAnsi" w:hAnsiTheme="majorHAnsi" w:cstheme="majorHAnsi"/>
          <w:i/>
        </w:rPr>
        <w:t>1</w:t>
      </w:r>
      <w:r w:rsidR="00EA2D08">
        <w:rPr>
          <w:rFonts w:asciiTheme="majorHAnsi" w:hAnsiTheme="majorHAnsi" w:cstheme="majorHAnsi"/>
          <w:i/>
        </w:rPr>
        <w:t>90</w:t>
      </w:r>
      <w:r w:rsidR="008B2CB9" w:rsidRPr="008E04F9">
        <w:rPr>
          <w:rFonts w:asciiTheme="majorHAnsi" w:hAnsiTheme="majorHAnsi" w:cstheme="majorHAnsi"/>
          <w:i/>
          <w:color w:val="3B3838" w:themeColor="background2" w:themeShade="40"/>
        </w:rPr>
        <w:t>,</w:t>
      </w:r>
      <w:r w:rsidR="00337BB9">
        <w:rPr>
          <w:rFonts w:asciiTheme="majorHAnsi" w:hAnsiTheme="majorHAnsi" w:cstheme="majorHAnsi"/>
          <w:i/>
          <w:color w:val="3B3838" w:themeColor="background2" w:themeShade="40"/>
        </w:rPr>
        <w:t>-</w:t>
      </w:r>
      <w:r w:rsidR="008B2CB9" w:rsidRPr="008E04F9">
        <w:rPr>
          <w:rFonts w:asciiTheme="majorHAnsi" w:hAnsiTheme="majorHAnsi" w:cstheme="majorHAnsi"/>
          <w:i/>
          <w:color w:val="3B3838" w:themeColor="background2" w:themeShade="40"/>
        </w:rPr>
        <w:t xml:space="preserve"> per jaar</w:t>
      </w:r>
      <w:r w:rsidR="008B2CB9" w:rsidRPr="008E04F9">
        <w:rPr>
          <w:rFonts w:asciiTheme="majorHAnsi" w:hAnsiTheme="majorHAnsi" w:cstheme="majorHAnsi"/>
          <w:color w:val="3B3838" w:themeColor="background2" w:themeShade="40"/>
        </w:rPr>
        <w:t xml:space="preserve"> </w:t>
      </w:r>
    </w:p>
    <w:p w14:paraId="0F6FD9DC" w14:textId="37A23313" w:rsidR="006B6DE4" w:rsidRPr="008E04F9" w:rsidRDefault="006D6DB9" w:rsidP="00442FB6">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fldChar w:fldCharType="begin">
          <w:ffData>
            <w:name w:val="Selectievakje5"/>
            <w:enabled/>
            <w:calcOnExit w:val="0"/>
            <w:checkBox>
              <w:sizeAuto/>
              <w:default w:val="0"/>
            </w:checkBox>
          </w:ffData>
        </w:fldChar>
      </w:r>
      <w:r w:rsidR="006B6DE4" w:rsidRPr="008E04F9">
        <w:rPr>
          <w:rFonts w:asciiTheme="majorHAnsi" w:hAnsiTheme="majorHAnsi" w:cstheme="majorHAnsi"/>
          <w:color w:val="3B3838" w:themeColor="background2" w:themeShade="40"/>
        </w:rPr>
        <w:instrText xml:space="preserve"> FORMCHECKBOX </w:instrText>
      </w:r>
      <w:ins w:id="2" w:author="Eric Zwaap" w:date="2025-04-14T12:07:00Z" w16du:dateUtc="2025-04-14T10:07:00Z">
        <w:r w:rsidR="00657616" w:rsidRPr="008E04F9">
          <w:rPr>
            <w:rFonts w:asciiTheme="majorHAnsi" w:hAnsiTheme="majorHAnsi" w:cstheme="majorHAnsi"/>
            <w:color w:val="3B3838" w:themeColor="background2" w:themeShade="40"/>
          </w:rPr>
        </w:r>
      </w:ins>
      <w:r w:rsidRPr="008E04F9">
        <w:rPr>
          <w:rFonts w:asciiTheme="majorHAnsi" w:hAnsiTheme="majorHAnsi" w:cstheme="majorHAnsi"/>
          <w:color w:val="3B3838" w:themeColor="background2" w:themeShade="40"/>
        </w:rPr>
        <w:fldChar w:fldCharType="separate"/>
      </w:r>
      <w:r w:rsidRPr="008E04F9">
        <w:rPr>
          <w:rFonts w:asciiTheme="majorHAnsi" w:hAnsiTheme="majorHAnsi" w:cstheme="majorHAnsi"/>
          <w:color w:val="3B3838" w:themeColor="background2" w:themeShade="40"/>
        </w:rPr>
        <w:fldChar w:fldCharType="end"/>
      </w:r>
      <w:r w:rsidR="006B6DE4" w:rsidRPr="008E04F9">
        <w:rPr>
          <w:rFonts w:asciiTheme="majorHAnsi" w:hAnsiTheme="majorHAnsi" w:cstheme="majorHAnsi"/>
          <w:color w:val="3B3838" w:themeColor="background2" w:themeShade="40"/>
        </w:rPr>
        <w:t xml:space="preserve"> </w:t>
      </w:r>
      <w:r w:rsidR="003B3E82">
        <w:rPr>
          <w:rFonts w:asciiTheme="majorHAnsi" w:hAnsiTheme="majorHAnsi" w:cstheme="majorHAnsi"/>
          <w:color w:val="3B3838" w:themeColor="background2" w:themeShade="40"/>
        </w:rPr>
        <w:t xml:space="preserve">Tennis - Student, 18 jaar </w:t>
      </w:r>
      <w:r w:rsidR="006B6DE4" w:rsidRPr="008E04F9">
        <w:rPr>
          <w:rFonts w:asciiTheme="majorHAnsi" w:hAnsiTheme="majorHAnsi" w:cstheme="majorHAnsi"/>
          <w:color w:val="3B3838" w:themeColor="background2" w:themeShade="40"/>
        </w:rPr>
        <w:t>of ouder</w:t>
      </w:r>
      <w:r w:rsidR="006B6DE4" w:rsidRPr="008E04F9">
        <w:rPr>
          <w:rFonts w:asciiTheme="majorHAnsi" w:hAnsiTheme="majorHAnsi" w:cstheme="majorHAnsi"/>
          <w:color w:val="3B3838" w:themeColor="background2" w:themeShade="40"/>
        </w:rPr>
        <w:tab/>
      </w:r>
      <w:r w:rsidR="006B6DE4" w:rsidRPr="008E04F9">
        <w:rPr>
          <w:rFonts w:asciiTheme="majorHAnsi" w:hAnsiTheme="majorHAnsi" w:cstheme="majorHAnsi"/>
          <w:i/>
          <w:color w:val="3B3838" w:themeColor="background2" w:themeShade="40"/>
        </w:rPr>
        <w:t xml:space="preserve">Contributie € </w:t>
      </w:r>
      <w:r w:rsidR="003B3E82">
        <w:rPr>
          <w:rFonts w:asciiTheme="majorHAnsi" w:hAnsiTheme="majorHAnsi" w:cstheme="majorHAnsi"/>
          <w:i/>
          <w:color w:val="3B3838" w:themeColor="background2" w:themeShade="40"/>
        </w:rPr>
        <w:t>10</w:t>
      </w:r>
      <w:r w:rsidR="00EA2D08">
        <w:rPr>
          <w:rFonts w:asciiTheme="majorHAnsi" w:hAnsiTheme="majorHAnsi" w:cstheme="majorHAnsi"/>
          <w:i/>
          <w:color w:val="3B3838" w:themeColor="background2" w:themeShade="40"/>
        </w:rPr>
        <w:t>5</w:t>
      </w:r>
      <w:r w:rsidR="003B3E82">
        <w:rPr>
          <w:rFonts w:asciiTheme="majorHAnsi" w:hAnsiTheme="majorHAnsi" w:cstheme="majorHAnsi"/>
          <w:i/>
          <w:color w:val="3B3838" w:themeColor="background2" w:themeShade="40"/>
        </w:rPr>
        <w:t>,- per jaar</w:t>
      </w:r>
    </w:p>
    <w:p w14:paraId="5105795B" w14:textId="3CE89B1D" w:rsidR="008B2CB9" w:rsidRPr="008E04F9" w:rsidRDefault="006D6DB9" w:rsidP="00442FB6">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fldChar w:fldCharType="begin">
          <w:ffData>
            <w:name w:val="Selectievakje2"/>
            <w:enabled/>
            <w:calcOnExit w:val="0"/>
            <w:checkBox>
              <w:sizeAuto/>
              <w:default w:val="0"/>
            </w:checkBox>
          </w:ffData>
        </w:fldChar>
      </w:r>
      <w:bookmarkStart w:id="3" w:name="Selectievakje2"/>
      <w:r w:rsidR="00414CE6" w:rsidRPr="008E04F9">
        <w:rPr>
          <w:rFonts w:asciiTheme="majorHAnsi" w:hAnsiTheme="majorHAnsi" w:cstheme="majorHAnsi"/>
          <w:color w:val="3B3838" w:themeColor="background2" w:themeShade="40"/>
        </w:rPr>
        <w:instrText xml:space="preserve"> FORMCHECKBOX </w:instrText>
      </w:r>
      <w:ins w:id="4" w:author="Eric Zwaap" w:date="2025-04-14T12:07:00Z" w16du:dateUtc="2025-04-14T10:07:00Z">
        <w:r w:rsidR="00657616" w:rsidRPr="008E04F9">
          <w:rPr>
            <w:rFonts w:asciiTheme="majorHAnsi" w:hAnsiTheme="majorHAnsi" w:cstheme="majorHAnsi"/>
            <w:color w:val="3B3838" w:themeColor="background2" w:themeShade="40"/>
          </w:rPr>
        </w:r>
      </w:ins>
      <w:r w:rsidRPr="008E04F9">
        <w:rPr>
          <w:rFonts w:asciiTheme="majorHAnsi" w:hAnsiTheme="majorHAnsi" w:cstheme="majorHAnsi"/>
          <w:color w:val="3B3838" w:themeColor="background2" w:themeShade="40"/>
        </w:rPr>
        <w:fldChar w:fldCharType="separate"/>
      </w:r>
      <w:r w:rsidRPr="008E04F9">
        <w:rPr>
          <w:rFonts w:asciiTheme="majorHAnsi" w:hAnsiTheme="majorHAnsi" w:cstheme="majorHAnsi"/>
          <w:color w:val="3B3838" w:themeColor="background2" w:themeShade="40"/>
        </w:rPr>
        <w:fldChar w:fldCharType="end"/>
      </w:r>
      <w:bookmarkEnd w:id="3"/>
      <w:r w:rsidR="008B2CB9" w:rsidRPr="008E04F9">
        <w:rPr>
          <w:rFonts w:asciiTheme="majorHAnsi" w:hAnsiTheme="majorHAnsi" w:cstheme="majorHAnsi"/>
          <w:color w:val="3B3838" w:themeColor="background2" w:themeShade="40"/>
        </w:rPr>
        <w:t xml:space="preserve"> </w:t>
      </w:r>
      <w:r w:rsidR="003B3E82">
        <w:rPr>
          <w:rFonts w:asciiTheme="majorHAnsi" w:hAnsiTheme="majorHAnsi" w:cstheme="majorHAnsi"/>
          <w:color w:val="3B3838" w:themeColor="background2" w:themeShade="40"/>
        </w:rPr>
        <w:t xml:space="preserve">Tennis - </w:t>
      </w:r>
      <w:r w:rsidR="003B3E82" w:rsidRPr="008E04F9">
        <w:rPr>
          <w:rFonts w:asciiTheme="majorHAnsi" w:hAnsiTheme="majorHAnsi" w:cstheme="majorHAnsi"/>
          <w:color w:val="3B3838" w:themeColor="background2" w:themeShade="40"/>
        </w:rPr>
        <w:t>Junior, 10 tot 18 jaar</w:t>
      </w:r>
      <w:r w:rsidR="008B2CB9" w:rsidRPr="008E04F9">
        <w:rPr>
          <w:rFonts w:asciiTheme="majorHAnsi" w:hAnsiTheme="majorHAnsi" w:cstheme="majorHAnsi"/>
          <w:color w:val="3B3838" w:themeColor="background2" w:themeShade="40"/>
        </w:rPr>
        <w:tab/>
      </w:r>
      <w:r w:rsidR="008B2CB9" w:rsidRPr="008E04F9">
        <w:rPr>
          <w:rFonts w:asciiTheme="majorHAnsi" w:hAnsiTheme="majorHAnsi" w:cstheme="majorHAnsi"/>
          <w:color w:val="3B3838" w:themeColor="background2" w:themeShade="40"/>
        </w:rPr>
        <w:tab/>
      </w:r>
      <w:r w:rsidR="008B2CB9" w:rsidRPr="008E04F9">
        <w:rPr>
          <w:rFonts w:asciiTheme="majorHAnsi" w:hAnsiTheme="majorHAnsi" w:cstheme="majorHAnsi"/>
          <w:i/>
          <w:color w:val="3B3838" w:themeColor="background2" w:themeShade="40"/>
        </w:rPr>
        <w:t xml:space="preserve">Contributie </w:t>
      </w:r>
      <w:r w:rsidR="006B6DE4" w:rsidRPr="008E04F9">
        <w:rPr>
          <w:rFonts w:asciiTheme="majorHAnsi" w:hAnsiTheme="majorHAnsi" w:cstheme="majorHAnsi"/>
          <w:i/>
          <w:color w:val="3B3838" w:themeColor="background2" w:themeShade="40"/>
        </w:rPr>
        <w:t>€</w:t>
      </w:r>
      <w:r w:rsidR="008B2CB9" w:rsidRPr="008E04F9">
        <w:rPr>
          <w:rFonts w:asciiTheme="majorHAnsi" w:hAnsiTheme="majorHAnsi" w:cstheme="majorHAnsi"/>
          <w:i/>
          <w:color w:val="3B3838" w:themeColor="background2" w:themeShade="40"/>
        </w:rPr>
        <w:t xml:space="preserve"> </w:t>
      </w:r>
      <w:r w:rsidR="003B3E82">
        <w:rPr>
          <w:rFonts w:asciiTheme="majorHAnsi" w:hAnsiTheme="majorHAnsi" w:cstheme="majorHAnsi"/>
          <w:i/>
          <w:color w:val="3B3838" w:themeColor="background2" w:themeShade="40"/>
        </w:rPr>
        <w:t>8</w:t>
      </w:r>
      <w:r w:rsidR="00EA2D08">
        <w:rPr>
          <w:rFonts w:asciiTheme="majorHAnsi" w:hAnsiTheme="majorHAnsi" w:cstheme="majorHAnsi"/>
          <w:i/>
          <w:color w:val="3B3838" w:themeColor="background2" w:themeShade="40"/>
        </w:rPr>
        <w:t>5</w:t>
      </w:r>
      <w:r w:rsidR="008B2CB9" w:rsidRPr="008E04F9">
        <w:rPr>
          <w:rFonts w:asciiTheme="majorHAnsi" w:hAnsiTheme="majorHAnsi" w:cstheme="majorHAnsi"/>
          <w:i/>
          <w:color w:val="3B3838" w:themeColor="background2" w:themeShade="40"/>
        </w:rPr>
        <w:t>,</w:t>
      </w:r>
      <w:r w:rsidR="00337BB9">
        <w:rPr>
          <w:rFonts w:asciiTheme="majorHAnsi" w:hAnsiTheme="majorHAnsi" w:cstheme="majorHAnsi"/>
          <w:i/>
          <w:color w:val="3B3838" w:themeColor="background2" w:themeShade="40"/>
        </w:rPr>
        <w:t>-</w:t>
      </w:r>
      <w:r w:rsidR="008B2CB9" w:rsidRPr="008E04F9">
        <w:rPr>
          <w:rFonts w:asciiTheme="majorHAnsi" w:hAnsiTheme="majorHAnsi" w:cstheme="majorHAnsi"/>
          <w:i/>
          <w:color w:val="3B3838" w:themeColor="background2" w:themeShade="40"/>
        </w:rPr>
        <w:t xml:space="preserve"> per jaar</w:t>
      </w:r>
    </w:p>
    <w:p w14:paraId="5A0D66E2" w14:textId="6FE389BC" w:rsidR="008B2CB9" w:rsidRPr="008E04F9" w:rsidRDefault="006D6DB9" w:rsidP="00442FB6">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fldChar w:fldCharType="begin">
          <w:ffData>
            <w:name w:val="Selectievakje3"/>
            <w:enabled/>
            <w:calcOnExit w:val="0"/>
            <w:checkBox>
              <w:sizeAuto/>
              <w:default w:val="0"/>
            </w:checkBox>
          </w:ffData>
        </w:fldChar>
      </w:r>
      <w:bookmarkStart w:id="5" w:name="Selectievakje3"/>
      <w:r w:rsidR="00414CE6" w:rsidRPr="008E04F9">
        <w:rPr>
          <w:rFonts w:asciiTheme="majorHAnsi" w:hAnsiTheme="majorHAnsi" w:cstheme="majorHAnsi"/>
          <w:color w:val="3B3838" w:themeColor="background2" w:themeShade="40"/>
        </w:rPr>
        <w:instrText xml:space="preserve"> FORMCHECKBOX </w:instrText>
      </w:r>
      <w:ins w:id="6" w:author="Eric Zwaap" w:date="2025-04-14T12:07:00Z" w16du:dateUtc="2025-04-14T10:07:00Z">
        <w:r w:rsidR="00657616" w:rsidRPr="008E04F9">
          <w:rPr>
            <w:rFonts w:asciiTheme="majorHAnsi" w:hAnsiTheme="majorHAnsi" w:cstheme="majorHAnsi"/>
            <w:color w:val="3B3838" w:themeColor="background2" w:themeShade="40"/>
          </w:rPr>
        </w:r>
      </w:ins>
      <w:r w:rsidRPr="008E04F9">
        <w:rPr>
          <w:rFonts w:asciiTheme="majorHAnsi" w:hAnsiTheme="majorHAnsi" w:cstheme="majorHAnsi"/>
          <w:color w:val="3B3838" w:themeColor="background2" w:themeShade="40"/>
        </w:rPr>
        <w:fldChar w:fldCharType="separate"/>
      </w:r>
      <w:r w:rsidRPr="008E04F9">
        <w:rPr>
          <w:rFonts w:asciiTheme="majorHAnsi" w:hAnsiTheme="majorHAnsi" w:cstheme="majorHAnsi"/>
          <w:color w:val="3B3838" w:themeColor="background2" w:themeShade="40"/>
        </w:rPr>
        <w:fldChar w:fldCharType="end"/>
      </w:r>
      <w:bookmarkEnd w:id="5"/>
      <w:r w:rsidR="008B2CB9" w:rsidRPr="008E04F9">
        <w:rPr>
          <w:rFonts w:asciiTheme="majorHAnsi" w:hAnsiTheme="majorHAnsi" w:cstheme="majorHAnsi"/>
          <w:color w:val="3B3838" w:themeColor="background2" w:themeShade="40"/>
        </w:rPr>
        <w:t xml:space="preserve"> </w:t>
      </w:r>
      <w:r w:rsidR="00946E0E" w:rsidRPr="008E04F9">
        <w:rPr>
          <w:rFonts w:asciiTheme="majorHAnsi" w:hAnsiTheme="majorHAnsi" w:cstheme="majorHAnsi"/>
          <w:color w:val="3B3838" w:themeColor="background2" w:themeShade="40"/>
        </w:rPr>
        <w:t>Pupil, tot en met 9 jaar</w:t>
      </w:r>
      <w:r w:rsidR="008B2CB9" w:rsidRPr="008E04F9">
        <w:rPr>
          <w:rFonts w:asciiTheme="majorHAnsi" w:hAnsiTheme="majorHAnsi" w:cstheme="majorHAnsi"/>
          <w:color w:val="3B3838" w:themeColor="background2" w:themeShade="40"/>
        </w:rPr>
        <w:tab/>
      </w:r>
      <w:r w:rsidR="00946E0E">
        <w:rPr>
          <w:rFonts w:asciiTheme="majorHAnsi" w:hAnsiTheme="majorHAnsi" w:cstheme="majorHAnsi"/>
          <w:color w:val="3B3838" w:themeColor="background2" w:themeShade="40"/>
        </w:rPr>
        <w:tab/>
      </w:r>
      <w:r w:rsidR="00946E0E">
        <w:rPr>
          <w:rFonts w:asciiTheme="majorHAnsi" w:hAnsiTheme="majorHAnsi" w:cstheme="majorHAnsi"/>
          <w:color w:val="3B3838" w:themeColor="background2" w:themeShade="40"/>
        </w:rPr>
        <w:tab/>
      </w:r>
      <w:r w:rsidR="008B2CB9" w:rsidRPr="008E04F9">
        <w:rPr>
          <w:rFonts w:asciiTheme="majorHAnsi" w:hAnsiTheme="majorHAnsi" w:cstheme="majorHAnsi"/>
          <w:i/>
          <w:color w:val="3B3838" w:themeColor="background2" w:themeShade="40"/>
        </w:rPr>
        <w:t xml:space="preserve">Contributie </w:t>
      </w:r>
      <w:r w:rsidR="006B6DE4" w:rsidRPr="008E04F9">
        <w:rPr>
          <w:rFonts w:asciiTheme="majorHAnsi" w:hAnsiTheme="majorHAnsi" w:cstheme="majorHAnsi"/>
          <w:i/>
          <w:color w:val="3B3838" w:themeColor="background2" w:themeShade="40"/>
        </w:rPr>
        <w:t>€</w:t>
      </w:r>
      <w:r w:rsidR="008B2CB9" w:rsidRPr="008E04F9">
        <w:rPr>
          <w:rFonts w:asciiTheme="majorHAnsi" w:hAnsiTheme="majorHAnsi" w:cstheme="majorHAnsi"/>
          <w:i/>
          <w:color w:val="3B3838" w:themeColor="background2" w:themeShade="40"/>
        </w:rPr>
        <w:t xml:space="preserve"> </w:t>
      </w:r>
      <w:r w:rsidR="00946E0E">
        <w:rPr>
          <w:rFonts w:asciiTheme="majorHAnsi" w:hAnsiTheme="majorHAnsi" w:cstheme="majorHAnsi"/>
          <w:i/>
          <w:color w:val="3B3838" w:themeColor="background2" w:themeShade="40"/>
        </w:rPr>
        <w:t>6</w:t>
      </w:r>
      <w:r w:rsidR="00EA2D08">
        <w:rPr>
          <w:rFonts w:asciiTheme="majorHAnsi" w:hAnsiTheme="majorHAnsi" w:cstheme="majorHAnsi"/>
          <w:i/>
          <w:color w:val="3B3838" w:themeColor="background2" w:themeShade="40"/>
        </w:rPr>
        <w:t>5</w:t>
      </w:r>
      <w:r w:rsidR="008B2CB9" w:rsidRPr="008E04F9">
        <w:rPr>
          <w:rFonts w:asciiTheme="majorHAnsi" w:hAnsiTheme="majorHAnsi" w:cstheme="majorHAnsi"/>
          <w:i/>
          <w:color w:val="3B3838" w:themeColor="background2" w:themeShade="40"/>
        </w:rPr>
        <w:t>,</w:t>
      </w:r>
      <w:r w:rsidR="00337BB9">
        <w:rPr>
          <w:rFonts w:asciiTheme="majorHAnsi" w:hAnsiTheme="majorHAnsi" w:cstheme="majorHAnsi"/>
          <w:i/>
          <w:color w:val="3B3838" w:themeColor="background2" w:themeShade="40"/>
        </w:rPr>
        <w:t>-</w:t>
      </w:r>
      <w:r w:rsidR="008B2CB9" w:rsidRPr="008E04F9">
        <w:rPr>
          <w:rFonts w:asciiTheme="majorHAnsi" w:hAnsiTheme="majorHAnsi" w:cstheme="majorHAnsi"/>
          <w:i/>
          <w:color w:val="3B3838" w:themeColor="background2" w:themeShade="40"/>
        </w:rPr>
        <w:t xml:space="preserve"> per jaar</w:t>
      </w:r>
      <w:r w:rsidR="006B6DE4" w:rsidRPr="008E04F9">
        <w:rPr>
          <w:rFonts w:asciiTheme="majorHAnsi" w:hAnsiTheme="majorHAnsi" w:cstheme="majorHAnsi"/>
          <w:i/>
          <w:color w:val="3B3838" w:themeColor="background2" w:themeShade="40"/>
        </w:rPr>
        <w:br/>
      </w:r>
      <w:r w:rsidRPr="008E04F9">
        <w:rPr>
          <w:rFonts w:asciiTheme="majorHAnsi" w:hAnsiTheme="majorHAnsi" w:cstheme="majorHAnsi"/>
          <w:color w:val="3B3838" w:themeColor="background2" w:themeShade="40"/>
        </w:rPr>
        <w:fldChar w:fldCharType="begin">
          <w:ffData>
            <w:name w:val="Selectievakje3"/>
            <w:enabled/>
            <w:calcOnExit w:val="0"/>
            <w:checkBox>
              <w:sizeAuto/>
              <w:default w:val="0"/>
            </w:checkBox>
          </w:ffData>
        </w:fldChar>
      </w:r>
      <w:r w:rsidR="006B6DE4" w:rsidRPr="008E04F9">
        <w:rPr>
          <w:rFonts w:asciiTheme="majorHAnsi" w:hAnsiTheme="majorHAnsi" w:cstheme="majorHAnsi"/>
          <w:color w:val="3B3838" w:themeColor="background2" w:themeShade="40"/>
        </w:rPr>
        <w:instrText xml:space="preserve"> FORMCHECKBOX </w:instrText>
      </w:r>
      <w:ins w:id="7" w:author="Eric Zwaap" w:date="2025-04-14T12:07:00Z" w16du:dateUtc="2025-04-14T10:07:00Z">
        <w:r w:rsidR="00657616" w:rsidRPr="008E04F9">
          <w:rPr>
            <w:rFonts w:asciiTheme="majorHAnsi" w:hAnsiTheme="majorHAnsi" w:cstheme="majorHAnsi"/>
            <w:color w:val="3B3838" w:themeColor="background2" w:themeShade="40"/>
          </w:rPr>
        </w:r>
      </w:ins>
      <w:r w:rsidRPr="008E04F9">
        <w:rPr>
          <w:rFonts w:asciiTheme="majorHAnsi" w:hAnsiTheme="majorHAnsi" w:cstheme="majorHAnsi"/>
          <w:color w:val="3B3838" w:themeColor="background2" w:themeShade="40"/>
        </w:rPr>
        <w:fldChar w:fldCharType="separate"/>
      </w:r>
      <w:r w:rsidRPr="008E04F9">
        <w:rPr>
          <w:rFonts w:asciiTheme="majorHAnsi" w:hAnsiTheme="majorHAnsi" w:cstheme="majorHAnsi"/>
          <w:color w:val="3B3838" w:themeColor="background2" w:themeShade="40"/>
        </w:rPr>
        <w:fldChar w:fldCharType="end"/>
      </w:r>
      <w:r w:rsidR="006B6DE4" w:rsidRPr="008E04F9">
        <w:rPr>
          <w:rFonts w:asciiTheme="majorHAnsi" w:hAnsiTheme="majorHAnsi" w:cstheme="majorHAnsi"/>
          <w:color w:val="3B3838" w:themeColor="background2" w:themeShade="40"/>
        </w:rPr>
        <w:t xml:space="preserve"> </w:t>
      </w:r>
      <w:r w:rsidR="00946E0E">
        <w:rPr>
          <w:rFonts w:asciiTheme="majorHAnsi" w:hAnsiTheme="majorHAnsi" w:cstheme="majorHAnsi"/>
          <w:color w:val="3B3838" w:themeColor="background2" w:themeShade="40"/>
        </w:rPr>
        <w:t>Combi-lid Tennis/Padel, alle leeftijden</w:t>
      </w:r>
      <w:r w:rsidR="006B6DE4" w:rsidRPr="008E04F9">
        <w:rPr>
          <w:rFonts w:asciiTheme="majorHAnsi" w:hAnsiTheme="majorHAnsi" w:cstheme="majorHAnsi"/>
          <w:color w:val="3B3838" w:themeColor="background2" w:themeShade="40"/>
        </w:rPr>
        <w:tab/>
      </w:r>
      <w:r w:rsidR="006B6DE4" w:rsidRPr="008E04F9">
        <w:rPr>
          <w:rFonts w:asciiTheme="majorHAnsi" w:hAnsiTheme="majorHAnsi" w:cstheme="majorHAnsi"/>
          <w:i/>
          <w:color w:val="3B3838" w:themeColor="background2" w:themeShade="40"/>
        </w:rPr>
        <w:t xml:space="preserve">Contributie € </w:t>
      </w:r>
      <w:r w:rsidR="00946E0E">
        <w:rPr>
          <w:rFonts w:asciiTheme="majorHAnsi" w:hAnsiTheme="majorHAnsi" w:cstheme="majorHAnsi"/>
          <w:i/>
          <w:color w:val="3B3838" w:themeColor="background2" w:themeShade="40"/>
        </w:rPr>
        <w:t>2</w:t>
      </w:r>
      <w:r w:rsidR="00EA2D08">
        <w:rPr>
          <w:rFonts w:asciiTheme="majorHAnsi" w:hAnsiTheme="majorHAnsi" w:cstheme="majorHAnsi"/>
          <w:i/>
          <w:color w:val="3B3838" w:themeColor="background2" w:themeShade="40"/>
        </w:rPr>
        <w:t>3</w:t>
      </w:r>
      <w:r w:rsidR="00946E0E">
        <w:rPr>
          <w:rFonts w:asciiTheme="majorHAnsi" w:hAnsiTheme="majorHAnsi" w:cstheme="majorHAnsi"/>
          <w:i/>
          <w:color w:val="3B3838" w:themeColor="background2" w:themeShade="40"/>
        </w:rPr>
        <w:t>5</w:t>
      </w:r>
      <w:r w:rsidR="006B6DE4" w:rsidRPr="008E04F9">
        <w:rPr>
          <w:rFonts w:asciiTheme="majorHAnsi" w:hAnsiTheme="majorHAnsi" w:cstheme="majorHAnsi"/>
          <w:i/>
          <w:color w:val="3B3838" w:themeColor="background2" w:themeShade="40"/>
        </w:rPr>
        <w:t>,</w:t>
      </w:r>
      <w:r w:rsidR="00337BB9">
        <w:rPr>
          <w:rFonts w:asciiTheme="majorHAnsi" w:hAnsiTheme="majorHAnsi" w:cstheme="majorHAnsi"/>
          <w:i/>
          <w:color w:val="3B3838" w:themeColor="background2" w:themeShade="40"/>
        </w:rPr>
        <w:t>-</w:t>
      </w:r>
      <w:r w:rsidR="00681448" w:rsidRPr="008E04F9">
        <w:rPr>
          <w:rFonts w:asciiTheme="majorHAnsi" w:hAnsiTheme="majorHAnsi" w:cstheme="majorHAnsi"/>
          <w:i/>
          <w:color w:val="3B3838" w:themeColor="background2" w:themeShade="40"/>
        </w:rPr>
        <w:t>*</w:t>
      </w:r>
    </w:p>
    <w:p w14:paraId="1DA4FA89" w14:textId="77777777" w:rsidR="006B6DE4" w:rsidRPr="008E04F9" w:rsidRDefault="006B6DE4" w:rsidP="00442FB6">
      <w:pPr>
        <w:rPr>
          <w:rFonts w:asciiTheme="majorHAnsi" w:hAnsiTheme="majorHAnsi" w:cstheme="majorHAnsi"/>
          <w:i/>
          <w:color w:val="3B3838" w:themeColor="background2" w:themeShade="40"/>
          <w:sz w:val="22"/>
        </w:rPr>
      </w:pPr>
    </w:p>
    <w:p w14:paraId="7E42E9FE" w14:textId="7663C021" w:rsidR="00946E0E" w:rsidRDefault="006B6DE4" w:rsidP="00442FB6">
      <w:pPr>
        <w:rPr>
          <w:rFonts w:asciiTheme="majorHAnsi" w:hAnsiTheme="majorHAnsi" w:cstheme="majorHAnsi"/>
          <w:i/>
          <w:color w:val="3B3838" w:themeColor="background2" w:themeShade="40"/>
          <w:sz w:val="22"/>
        </w:rPr>
      </w:pPr>
      <w:r w:rsidRPr="008E04F9">
        <w:rPr>
          <w:rFonts w:asciiTheme="majorHAnsi" w:hAnsiTheme="majorHAnsi" w:cstheme="majorHAnsi"/>
          <w:i/>
          <w:color w:val="3B3838" w:themeColor="background2" w:themeShade="40"/>
          <w:sz w:val="22"/>
        </w:rPr>
        <w:t xml:space="preserve">* Met een </w:t>
      </w:r>
      <w:r w:rsidR="00946E0E">
        <w:rPr>
          <w:rFonts w:asciiTheme="majorHAnsi" w:hAnsiTheme="majorHAnsi" w:cstheme="majorHAnsi"/>
          <w:i/>
          <w:color w:val="3B3838" w:themeColor="background2" w:themeShade="40"/>
          <w:sz w:val="22"/>
        </w:rPr>
        <w:t>combi-lidm</w:t>
      </w:r>
      <w:r w:rsidRPr="008E04F9">
        <w:rPr>
          <w:rFonts w:asciiTheme="majorHAnsi" w:hAnsiTheme="majorHAnsi" w:cstheme="majorHAnsi"/>
          <w:i/>
          <w:color w:val="3B3838" w:themeColor="background2" w:themeShade="40"/>
          <w:sz w:val="22"/>
        </w:rPr>
        <w:t>a</w:t>
      </w:r>
      <w:r w:rsidR="00946E0E">
        <w:rPr>
          <w:rFonts w:asciiTheme="majorHAnsi" w:hAnsiTheme="majorHAnsi" w:cstheme="majorHAnsi"/>
          <w:i/>
          <w:color w:val="3B3838" w:themeColor="background2" w:themeShade="40"/>
          <w:sz w:val="22"/>
        </w:rPr>
        <w:t>atschap</w:t>
      </w:r>
      <w:r w:rsidRPr="008E04F9">
        <w:rPr>
          <w:rFonts w:asciiTheme="majorHAnsi" w:hAnsiTheme="majorHAnsi" w:cstheme="majorHAnsi"/>
          <w:i/>
          <w:color w:val="3B3838" w:themeColor="background2" w:themeShade="40"/>
          <w:sz w:val="22"/>
        </w:rPr>
        <w:t xml:space="preserve"> </w:t>
      </w:r>
      <w:r w:rsidR="00946E0E">
        <w:rPr>
          <w:rFonts w:asciiTheme="majorHAnsi" w:hAnsiTheme="majorHAnsi" w:cstheme="majorHAnsi"/>
          <w:i/>
          <w:color w:val="3B3838" w:themeColor="background2" w:themeShade="40"/>
          <w:sz w:val="22"/>
        </w:rPr>
        <w:t xml:space="preserve">heb </w:t>
      </w:r>
      <w:r w:rsidRPr="008E04F9">
        <w:rPr>
          <w:rFonts w:asciiTheme="majorHAnsi" w:hAnsiTheme="majorHAnsi" w:cstheme="majorHAnsi"/>
          <w:i/>
          <w:color w:val="3B3838" w:themeColor="background2" w:themeShade="40"/>
          <w:sz w:val="22"/>
        </w:rPr>
        <w:t xml:space="preserve">je </w:t>
      </w:r>
      <w:r w:rsidR="00946E0E">
        <w:rPr>
          <w:rFonts w:asciiTheme="majorHAnsi" w:hAnsiTheme="majorHAnsi" w:cstheme="majorHAnsi"/>
          <w:i/>
          <w:color w:val="3B3838" w:themeColor="background2" w:themeShade="40"/>
          <w:sz w:val="22"/>
        </w:rPr>
        <w:t>het gehele jaar recht op gebruik van de padelbanen op ons tennispark tegen gunstige voorwaarden</w:t>
      </w:r>
      <w:r w:rsidRPr="008E04F9">
        <w:rPr>
          <w:rFonts w:asciiTheme="majorHAnsi" w:hAnsiTheme="majorHAnsi" w:cstheme="majorHAnsi"/>
          <w:i/>
          <w:color w:val="3B3838" w:themeColor="background2" w:themeShade="40"/>
          <w:sz w:val="22"/>
        </w:rPr>
        <w:t>.</w:t>
      </w:r>
      <w:r w:rsidR="00946E0E">
        <w:rPr>
          <w:rFonts w:asciiTheme="majorHAnsi" w:hAnsiTheme="majorHAnsi" w:cstheme="majorHAnsi"/>
          <w:i/>
          <w:color w:val="3B3838" w:themeColor="background2" w:themeShade="40"/>
          <w:sz w:val="22"/>
        </w:rPr>
        <w:t xml:space="preserve"> </w:t>
      </w:r>
      <w:r w:rsidR="00E4632B">
        <w:rPr>
          <w:rFonts w:asciiTheme="majorHAnsi" w:hAnsiTheme="majorHAnsi" w:cstheme="majorHAnsi"/>
          <w:i/>
          <w:color w:val="3B3838" w:themeColor="background2" w:themeShade="40"/>
          <w:sz w:val="22"/>
        </w:rPr>
        <w:t xml:space="preserve">Dit recht geldt alleen voor combi-leden, </w:t>
      </w:r>
      <w:r w:rsidR="00E4632B" w:rsidRPr="00E4632B">
        <w:rPr>
          <w:rFonts w:asciiTheme="majorHAnsi" w:hAnsiTheme="majorHAnsi" w:cstheme="majorHAnsi"/>
          <w:b/>
          <w:bCs/>
          <w:i/>
          <w:color w:val="3B3838" w:themeColor="background2" w:themeShade="40"/>
          <w:sz w:val="22"/>
        </w:rPr>
        <w:t>niet</w:t>
      </w:r>
      <w:r w:rsidR="00E4632B">
        <w:rPr>
          <w:rFonts w:asciiTheme="majorHAnsi" w:hAnsiTheme="majorHAnsi" w:cstheme="majorHAnsi"/>
          <w:i/>
          <w:color w:val="3B3838" w:themeColor="background2" w:themeShade="40"/>
          <w:sz w:val="22"/>
        </w:rPr>
        <w:t xml:space="preserve"> voor tennis-leden. </w:t>
      </w:r>
      <w:r w:rsidR="00946E0E">
        <w:rPr>
          <w:rFonts w:asciiTheme="majorHAnsi" w:hAnsiTheme="majorHAnsi" w:cstheme="majorHAnsi"/>
          <w:i/>
          <w:color w:val="3B3838" w:themeColor="background2" w:themeShade="40"/>
          <w:sz w:val="22"/>
        </w:rPr>
        <w:t xml:space="preserve">Zie </w:t>
      </w:r>
      <w:hyperlink r:id="rId9" w:history="1">
        <w:r w:rsidR="00946E0E" w:rsidRPr="00BB04F7">
          <w:rPr>
            <w:rStyle w:val="Hyperlink"/>
            <w:rFonts w:asciiTheme="majorHAnsi" w:hAnsiTheme="majorHAnsi" w:cstheme="majorHAnsi"/>
            <w:i/>
            <w:sz w:val="22"/>
          </w:rPr>
          <w:t>www.tvloosdrecht.nl/padel</w:t>
        </w:r>
      </w:hyperlink>
      <w:r w:rsidR="00946E0E" w:rsidRPr="00E4632B">
        <w:rPr>
          <w:rFonts w:asciiTheme="majorHAnsi" w:hAnsiTheme="majorHAnsi" w:cstheme="majorHAnsi"/>
          <w:i/>
          <w:color w:val="4472C4" w:themeColor="accent1"/>
          <w:sz w:val="22"/>
        </w:rPr>
        <w:t xml:space="preserve"> </w:t>
      </w:r>
      <w:r w:rsidR="00946E0E">
        <w:rPr>
          <w:rFonts w:asciiTheme="majorHAnsi" w:hAnsiTheme="majorHAnsi" w:cstheme="majorHAnsi"/>
          <w:i/>
          <w:color w:val="3B3838" w:themeColor="background2" w:themeShade="40"/>
          <w:sz w:val="22"/>
        </w:rPr>
        <w:t>voor de</w:t>
      </w:r>
      <w:r w:rsidR="00E4632B">
        <w:rPr>
          <w:rFonts w:asciiTheme="majorHAnsi" w:hAnsiTheme="majorHAnsi" w:cstheme="majorHAnsi"/>
          <w:i/>
          <w:color w:val="3B3838" w:themeColor="background2" w:themeShade="40"/>
          <w:sz w:val="22"/>
        </w:rPr>
        <w:t xml:space="preserve"> exacte</w:t>
      </w:r>
      <w:r w:rsidR="00946E0E">
        <w:rPr>
          <w:rFonts w:asciiTheme="majorHAnsi" w:hAnsiTheme="majorHAnsi" w:cstheme="majorHAnsi"/>
          <w:i/>
          <w:color w:val="3B3838" w:themeColor="background2" w:themeShade="40"/>
          <w:sz w:val="22"/>
        </w:rPr>
        <w:t xml:space="preserve"> voorwaarden.</w:t>
      </w:r>
    </w:p>
    <w:p w14:paraId="5D2C1749" w14:textId="2D874651" w:rsidR="008B2CB9" w:rsidRPr="008E04F9" w:rsidRDefault="006B6DE4" w:rsidP="00442FB6">
      <w:pPr>
        <w:rPr>
          <w:rFonts w:asciiTheme="majorHAnsi" w:hAnsiTheme="majorHAnsi" w:cstheme="majorHAnsi"/>
          <w:i/>
          <w:color w:val="3B3838" w:themeColor="background2" w:themeShade="40"/>
          <w:sz w:val="22"/>
        </w:rPr>
      </w:pPr>
      <w:r w:rsidRPr="008E04F9">
        <w:rPr>
          <w:rFonts w:asciiTheme="majorHAnsi" w:hAnsiTheme="majorHAnsi" w:cstheme="majorHAnsi"/>
          <w:b/>
          <w:color w:val="1F3864" w:themeColor="accent1" w:themeShade="80"/>
        </w:rPr>
        <w:t xml:space="preserve"> </w:t>
      </w:r>
      <w:r w:rsidR="00245184" w:rsidRPr="008E04F9">
        <w:rPr>
          <w:rFonts w:asciiTheme="majorHAnsi" w:hAnsiTheme="majorHAnsi" w:cstheme="majorHAnsi"/>
          <w:b/>
          <w:color w:val="1F3864" w:themeColor="accent1" w:themeShade="80"/>
        </w:rPr>
        <w:br/>
      </w:r>
      <w:r w:rsidRPr="008E04F9">
        <w:rPr>
          <w:rFonts w:asciiTheme="majorHAnsi" w:hAnsiTheme="majorHAnsi" w:cstheme="majorHAnsi"/>
          <w:i/>
          <w:color w:val="3B3838" w:themeColor="background2" w:themeShade="40"/>
          <w:sz w:val="22"/>
        </w:rPr>
        <w:t>Bij een gezin vanaf 3 personen wonend op hetzelfde adres, krijgen alle gezinsleden 20% korting.</w:t>
      </w:r>
      <w:r w:rsidR="00CE67B7">
        <w:rPr>
          <w:rFonts w:asciiTheme="majorHAnsi" w:hAnsiTheme="majorHAnsi" w:cstheme="majorHAnsi"/>
          <w:i/>
          <w:color w:val="3B3838" w:themeColor="background2" w:themeShade="40"/>
          <w:sz w:val="22"/>
        </w:rPr>
        <w:t xml:space="preserve"> Dit geldt niet voor het combi-lidmaatschap.</w:t>
      </w:r>
    </w:p>
    <w:p w14:paraId="15C7684D" w14:textId="77777777" w:rsidR="008B2CB9" w:rsidRPr="008E04F9" w:rsidRDefault="008B2CB9">
      <w:pPr>
        <w:rPr>
          <w:rFonts w:asciiTheme="majorHAnsi" w:hAnsiTheme="majorHAnsi" w:cstheme="majorHAnsi"/>
          <w:color w:val="3B3838" w:themeColor="background2" w:themeShade="40"/>
        </w:rPr>
      </w:pPr>
    </w:p>
    <w:p w14:paraId="1DF90FA4" w14:textId="22DBB99E" w:rsidR="00673230" w:rsidRDefault="00673230">
      <w:pPr>
        <w:rPr>
          <w:rFonts w:asciiTheme="majorHAnsi" w:hAnsiTheme="majorHAnsi" w:cstheme="majorHAnsi"/>
          <w:b/>
          <w:color w:val="3B3838" w:themeColor="background2" w:themeShade="40"/>
          <w:sz w:val="28"/>
          <w:szCs w:val="28"/>
        </w:rPr>
      </w:pPr>
      <w:r w:rsidRPr="007337B5">
        <w:rPr>
          <w:rFonts w:asciiTheme="majorHAnsi" w:hAnsiTheme="majorHAnsi" w:cstheme="majorHAnsi"/>
          <w:b/>
          <w:color w:val="3B3838" w:themeColor="background2" w:themeShade="40"/>
          <w:sz w:val="28"/>
          <w:szCs w:val="28"/>
        </w:rPr>
        <w:t>Mijn gegevens</w:t>
      </w:r>
      <w:r w:rsidR="007337B5">
        <w:rPr>
          <w:rFonts w:asciiTheme="majorHAnsi" w:hAnsiTheme="majorHAnsi" w:cstheme="majorHAnsi"/>
          <w:b/>
          <w:color w:val="3B3838" w:themeColor="background2" w:themeShade="40"/>
          <w:sz w:val="28"/>
          <w:szCs w:val="28"/>
        </w:rPr>
        <w:t>:</w:t>
      </w:r>
    </w:p>
    <w:p w14:paraId="6AAA5069" w14:textId="77777777" w:rsidR="007337B5" w:rsidRPr="008E04F9" w:rsidRDefault="007337B5">
      <w:pPr>
        <w:rPr>
          <w:rFonts w:asciiTheme="majorHAnsi" w:hAnsiTheme="majorHAnsi" w:cstheme="majorHAnsi"/>
          <w:b/>
          <w:color w:val="3B3838" w:themeColor="background2" w:themeShade="40"/>
        </w:rPr>
      </w:pPr>
    </w:p>
    <w:tbl>
      <w:tblPr>
        <w:tblStyle w:val="Tabelraster"/>
        <w:tblW w:w="10725"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9"/>
        <w:gridCol w:w="2977"/>
        <w:gridCol w:w="826"/>
        <w:gridCol w:w="1442"/>
        <w:gridCol w:w="2361"/>
      </w:tblGrid>
      <w:tr w:rsidR="00AB04A8" w:rsidRPr="008E04F9" w14:paraId="1A9FCA80" w14:textId="77777777" w:rsidTr="00442FB6">
        <w:tc>
          <w:tcPr>
            <w:tcW w:w="3119" w:type="dxa"/>
          </w:tcPr>
          <w:p w14:paraId="76D9CCDC" w14:textId="77777777" w:rsidR="00AB04A8" w:rsidRPr="008E04F9" w:rsidRDefault="00AB04A8">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t>Voorletters</w:t>
            </w:r>
          </w:p>
        </w:tc>
        <w:tc>
          <w:tcPr>
            <w:tcW w:w="7606" w:type="dxa"/>
            <w:gridSpan w:val="4"/>
          </w:tcPr>
          <w:p w14:paraId="1C94FC4D" w14:textId="3215D3AB" w:rsidR="00AB04A8" w:rsidRPr="008E04F9" w:rsidRDefault="006D6DB9">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fldChar w:fldCharType="begin">
                <w:ffData>
                  <w:name w:val="Text1"/>
                  <w:enabled/>
                  <w:calcOnExit w:val="0"/>
                  <w:textInput/>
                </w:ffData>
              </w:fldChar>
            </w:r>
            <w:bookmarkStart w:id="8" w:name="Text1"/>
            <w:r w:rsidR="000D1A20" w:rsidRPr="008E04F9">
              <w:rPr>
                <w:rFonts w:asciiTheme="majorHAnsi" w:hAnsiTheme="majorHAnsi" w:cstheme="majorHAnsi"/>
                <w:color w:val="3B3838" w:themeColor="background2" w:themeShade="40"/>
              </w:rPr>
              <w:instrText xml:space="preserve"> FORMTEXT </w:instrText>
            </w:r>
            <w:r w:rsidRPr="008E04F9">
              <w:rPr>
                <w:rFonts w:asciiTheme="majorHAnsi" w:hAnsiTheme="majorHAnsi" w:cstheme="majorHAnsi"/>
                <w:color w:val="3B3838" w:themeColor="background2" w:themeShade="40"/>
              </w:rPr>
            </w:r>
            <w:r w:rsidRPr="008E04F9">
              <w:rPr>
                <w:rFonts w:asciiTheme="majorHAnsi" w:hAnsiTheme="majorHAnsi" w:cstheme="majorHAnsi"/>
                <w:color w:val="3B3838" w:themeColor="background2" w:themeShade="40"/>
              </w:rPr>
              <w:fldChar w:fldCharType="separate"/>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Pr="008E04F9">
              <w:rPr>
                <w:rFonts w:asciiTheme="majorHAnsi" w:hAnsiTheme="majorHAnsi" w:cstheme="majorHAnsi"/>
                <w:color w:val="3B3838" w:themeColor="background2" w:themeShade="40"/>
              </w:rPr>
              <w:fldChar w:fldCharType="end"/>
            </w:r>
            <w:bookmarkEnd w:id="8"/>
          </w:p>
        </w:tc>
      </w:tr>
      <w:tr w:rsidR="00AB04A8" w:rsidRPr="008E04F9" w14:paraId="4CA365C2" w14:textId="77777777" w:rsidTr="00442FB6">
        <w:tc>
          <w:tcPr>
            <w:tcW w:w="3119" w:type="dxa"/>
          </w:tcPr>
          <w:p w14:paraId="7F2850A3" w14:textId="77777777" w:rsidR="00AB04A8" w:rsidRPr="008E04F9" w:rsidRDefault="00AB04A8">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t>Voornaam</w:t>
            </w:r>
          </w:p>
        </w:tc>
        <w:tc>
          <w:tcPr>
            <w:tcW w:w="7606" w:type="dxa"/>
            <w:gridSpan w:val="4"/>
          </w:tcPr>
          <w:p w14:paraId="48AA69A3" w14:textId="610B3465" w:rsidR="00AB04A8" w:rsidRPr="008E04F9" w:rsidRDefault="006D6DB9">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fldChar w:fldCharType="begin">
                <w:ffData>
                  <w:name w:val="Text2"/>
                  <w:enabled/>
                  <w:calcOnExit w:val="0"/>
                  <w:textInput/>
                </w:ffData>
              </w:fldChar>
            </w:r>
            <w:bookmarkStart w:id="9" w:name="Text2"/>
            <w:r w:rsidR="000D1A20" w:rsidRPr="008E04F9">
              <w:rPr>
                <w:rFonts w:asciiTheme="majorHAnsi" w:hAnsiTheme="majorHAnsi" w:cstheme="majorHAnsi"/>
                <w:color w:val="3B3838" w:themeColor="background2" w:themeShade="40"/>
              </w:rPr>
              <w:instrText xml:space="preserve"> FORMTEXT </w:instrText>
            </w:r>
            <w:r w:rsidRPr="008E04F9">
              <w:rPr>
                <w:rFonts w:asciiTheme="majorHAnsi" w:hAnsiTheme="majorHAnsi" w:cstheme="majorHAnsi"/>
                <w:color w:val="3B3838" w:themeColor="background2" w:themeShade="40"/>
              </w:rPr>
            </w:r>
            <w:r w:rsidRPr="008E04F9">
              <w:rPr>
                <w:rFonts w:asciiTheme="majorHAnsi" w:hAnsiTheme="majorHAnsi" w:cstheme="majorHAnsi"/>
                <w:color w:val="3B3838" w:themeColor="background2" w:themeShade="40"/>
              </w:rPr>
              <w:fldChar w:fldCharType="separate"/>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Pr="008E04F9">
              <w:rPr>
                <w:rFonts w:asciiTheme="majorHAnsi" w:hAnsiTheme="majorHAnsi" w:cstheme="majorHAnsi"/>
                <w:color w:val="3B3838" w:themeColor="background2" w:themeShade="40"/>
              </w:rPr>
              <w:fldChar w:fldCharType="end"/>
            </w:r>
            <w:bookmarkEnd w:id="9"/>
          </w:p>
        </w:tc>
      </w:tr>
      <w:tr w:rsidR="00AB04A8" w:rsidRPr="008E04F9" w14:paraId="2448F6D8" w14:textId="77777777" w:rsidTr="00442FB6">
        <w:tc>
          <w:tcPr>
            <w:tcW w:w="3119" w:type="dxa"/>
          </w:tcPr>
          <w:p w14:paraId="3383B19F" w14:textId="77777777" w:rsidR="00AB04A8" w:rsidRPr="008E04F9" w:rsidRDefault="00AB04A8">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t>Achternaam</w:t>
            </w:r>
          </w:p>
        </w:tc>
        <w:tc>
          <w:tcPr>
            <w:tcW w:w="7606" w:type="dxa"/>
            <w:gridSpan w:val="4"/>
          </w:tcPr>
          <w:p w14:paraId="5E41FB0C" w14:textId="6E02723A" w:rsidR="00AB04A8" w:rsidRPr="008E04F9" w:rsidRDefault="006D6DB9">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fldChar w:fldCharType="begin">
                <w:ffData>
                  <w:name w:val="Text3"/>
                  <w:enabled/>
                  <w:calcOnExit w:val="0"/>
                  <w:textInput/>
                </w:ffData>
              </w:fldChar>
            </w:r>
            <w:r w:rsidR="000D1A20" w:rsidRPr="008E04F9">
              <w:rPr>
                <w:rFonts w:asciiTheme="majorHAnsi" w:hAnsiTheme="majorHAnsi" w:cstheme="majorHAnsi"/>
                <w:color w:val="3B3838" w:themeColor="background2" w:themeShade="40"/>
              </w:rPr>
              <w:instrText xml:space="preserve"> </w:instrText>
            </w:r>
            <w:bookmarkStart w:id="10" w:name="Text3"/>
            <w:r w:rsidR="000D1A20" w:rsidRPr="008E04F9">
              <w:rPr>
                <w:rFonts w:asciiTheme="majorHAnsi" w:hAnsiTheme="majorHAnsi" w:cstheme="majorHAnsi"/>
                <w:color w:val="3B3838" w:themeColor="background2" w:themeShade="40"/>
              </w:rPr>
              <w:instrText xml:space="preserve">FORMTEXT </w:instrText>
            </w:r>
            <w:r w:rsidRPr="008E04F9">
              <w:rPr>
                <w:rFonts w:asciiTheme="majorHAnsi" w:hAnsiTheme="majorHAnsi" w:cstheme="majorHAnsi"/>
                <w:color w:val="3B3838" w:themeColor="background2" w:themeShade="40"/>
              </w:rPr>
            </w:r>
            <w:r w:rsidRPr="008E04F9">
              <w:rPr>
                <w:rFonts w:asciiTheme="majorHAnsi" w:hAnsiTheme="majorHAnsi" w:cstheme="majorHAnsi"/>
                <w:color w:val="3B3838" w:themeColor="background2" w:themeShade="40"/>
              </w:rPr>
              <w:fldChar w:fldCharType="separate"/>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Pr="008E04F9">
              <w:rPr>
                <w:rFonts w:asciiTheme="majorHAnsi" w:hAnsiTheme="majorHAnsi" w:cstheme="majorHAnsi"/>
                <w:color w:val="3B3838" w:themeColor="background2" w:themeShade="40"/>
              </w:rPr>
              <w:fldChar w:fldCharType="end"/>
            </w:r>
            <w:bookmarkEnd w:id="10"/>
          </w:p>
        </w:tc>
      </w:tr>
      <w:tr w:rsidR="00AB04A8" w:rsidRPr="008E04F9" w14:paraId="358B9F04" w14:textId="77777777" w:rsidTr="00442FB6">
        <w:tc>
          <w:tcPr>
            <w:tcW w:w="3119" w:type="dxa"/>
          </w:tcPr>
          <w:p w14:paraId="1E327D22" w14:textId="77777777" w:rsidR="00AB04A8" w:rsidRPr="008E04F9" w:rsidRDefault="00AB04A8">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t>Straat en huisnummer</w:t>
            </w:r>
          </w:p>
        </w:tc>
        <w:tc>
          <w:tcPr>
            <w:tcW w:w="5245" w:type="dxa"/>
            <w:gridSpan w:val="3"/>
          </w:tcPr>
          <w:p w14:paraId="11F751D4" w14:textId="09710956" w:rsidR="00AB04A8" w:rsidRPr="008E04F9" w:rsidRDefault="006D6DB9">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fldChar w:fldCharType="begin">
                <w:ffData>
                  <w:name w:val="Text4"/>
                  <w:enabled/>
                  <w:calcOnExit w:val="0"/>
                  <w:textInput/>
                </w:ffData>
              </w:fldChar>
            </w:r>
            <w:bookmarkStart w:id="11" w:name="Text4"/>
            <w:r w:rsidR="00051729" w:rsidRPr="008E04F9">
              <w:rPr>
                <w:rFonts w:asciiTheme="majorHAnsi" w:hAnsiTheme="majorHAnsi" w:cstheme="majorHAnsi"/>
                <w:color w:val="3B3838" w:themeColor="background2" w:themeShade="40"/>
              </w:rPr>
              <w:instrText xml:space="preserve"> FORMTEXT </w:instrText>
            </w:r>
            <w:r w:rsidRPr="008E04F9">
              <w:rPr>
                <w:rFonts w:asciiTheme="majorHAnsi" w:hAnsiTheme="majorHAnsi" w:cstheme="majorHAnsi"/>
                <w:color w:val="3B3838" w:themeColor="background2" w:themeShade="40"/>
              </w:rPr>
            </w:r>
            <w:r w:rsidRPr="008E04F9">
              <w:rPr>
                <w:rFonts w:asciiTheme="majorHAnsi" w:hAnsiTheme="majorHAnsi" w:cstheme="majorHAnsi"/>
                <w:color w:val="3B3838" w:themeColor="background2" w:themeShade="40"/>
              </w:rPr>
              <w:fldChar w:fldCharType="separate"/>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Pr="008E04F9">
              <w:rPr>
                <w:rFonts w:asciiTheme="majorHAnsi" w:hAnsiTheme="majorHAnsi" w:cstheme="majorHAnsi"/>
                <w:color w:val="3B3838" w:themeColor="background2" w:themeShade="40"/>
              </w:rPr>
              <w:fldChar w:fldCharType="end"/>
            </w:r>
            <w:bookmarkEnd w:id="11"/>
          </w:p>
        </w:tc>
        <w:tc>
          <w:tcPr>
            <w:tcW w:w="2361" w:type="dxa"/>
          </w:tcPr>
          <w:p w14:paraId="580AE8A3" w14:textId="0C653262" w:rsidR="00AB04A8" w:rsidRPr="008E04F9" w:rsidRDefault="006D6DB9">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fldChar w:fldCharType="begin">
                <w:ffData>
                  <w:name w:val="Text5"/>
                  <w:enabled/>
                  <w:calcOnExit w:val="0"/>
                  <w:textInput/>
                </w:ffData>
              </w:fldChar>
            </w:r>
            <w:bookmarkStart w:id="12" w:name="Text5"/>
            <w:r w:rsidR="00051729" w:rsidRPr="008E04F9">
              <w:rPr>
                <w:rFonts w:asciiTheme="majorHAnsi" w:hAnsiTheme="majorHAnsi" w:cstheme="majorHAnsi"/>
                <w:color w:val="3B3838" w:themeColor="background2" w:themeShade="40"/>
              </w:rPr>
              <w:instrText xml:space="preserve"> FORMTEXT </w:instrText>
            </w:r>
            <w:r w:rsidRPr="008E04F9">
              <w:rPr>
                <w:rFonts w:asciiTheme="majorHAnsi" w:hAnsiTheme="majorHAnsi" w:cstheme="majorHAnsi"/>
                <w:color w:val="3B3838" w:themeColor="background2" w:themeShade="40"/>
              </w:rPr>
            </w:r>
            <w:r w:rsidRPr="008E04F9">
              <w:rPr>
                <w:rFonts w:asciiTheme="majorHAnsi" w:hAnsiTheme="majorHAnsi" w:cstheme="majorHAnsi"/>
                <w:color w:val="3B3838" w:themeColor="background2" w:themeShade="40"/>
              </w:rPr>
              <w:fldChar w:fldCharType="separate"/>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Pr="008E04F9">
              <w:rPr>
                <w:rFonts w:asciiTheme="majorHAnsi" w:hAnsiTheme="majorHAnsi" w:cstheme="majorHAnsi"/>
                <w:color w:val="3B3838" w:themeColor="background2" w:themeShade="40"/>
              </w:rPr>
              <w:fldChar w:fldCharType="end"/>
            </w:r>
            <w:bookmarkEnd w:id="12"/>
          </w:p>
        </w:tc>
      </w:tr>
      <w:tr w:rsidR="00AB04A8" w:rsidRPr="008E04F9" w14:paraId="3A65ECB9" w14:textId="77777777" w:rsidTr="00442FB6">
        <w:tc>
          <w:tcPr>
            <w:tcW w:w="3119" w:type="dxa"/>
          </w:tcPr>
          <w:p w14:paraId="48602236" w14:textId="77777777" w:rsidR="00AB04A8" w:rsidRPr="008E04F9" w:rsidRDefault="00AB04A8">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t>Postcode en woonplaats</w:t>
            </w:r>
          </w:p>
        </w:tc>
        <w:tc>
          <w:tcPr>
            <w:tcW w:w="2977" w:type="dxa"/>
          </w:tcPr>
          <w:p w14:paraId="2B0D4F94" w14:textId="1CEB5EE7" w:rsidR="00AB04A8" w:rsidRPr="008E04F9" w:rsidRDefault="006D6DB9">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fldChar w:fldCharType="begin">
                <w:ffData>
                  <w:name w:val="Text6"/>
                  <w:enabled/>
                  <w:calcOnExit w:val="0"/>
                  <w:textInput/>
                </w:ffData>
              </w:fldChar>
            </w:r>
            <w:bookmarkStart w:id="13" w:name="Text6"/>
            <w:r w:rsidR="00051729" w:rsidRPr="008E04F9">
              <w:rPr>
                <w:rFonts w:asciiTheme="majorHAnsi" w:hAnsiTheme="majorHAnsi" w:cstheme="majorHAnsi"/>
                <w:color w:val="3B3838" w:themeColor="background2" w:themeShade="40"/>
              </w:rPr>
              <w:instrText xml:space="preserve"> FORMTEXT </w:instrText>
            </w:r>
            <w:r w:rsidRPr="008E04F9">
              <w:rPr>
                <w:rFonts w:asciiTheme="majorHAnsi" w:hAnsiTheme="majorHAnsi" w:cstheme="majorHAnsi"/>
                <w:color w:val="3B3838" w:themeColor="background2" w:themeShade="40"/>
              </w:rPr>
            </w:r>
            <w:r w:rsidRPr="008E04F9">
              <w:rPr>
                <w:rFonts w:asciiTheme="majorHAnsi" w:hAnsiTheme="majorHAnsi" w:cstheme="majorHAnsi"/>
                <w:color w:val="3B3838" w:themeColor="background2" w:themeShade="40"/>
              </w:rPr>
              <w:fldChar w:fldCharType="separate"/>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Pr="008E04F9">
              <w:rPr>
                <w:rFonts w:asciiTheme="majorHAnsi" w:hAnsiTheme="majorHAnsi" w:cstheme="majorHAnsi"/>
                <w:color w:val="3B3838" w:themeColor="background2" w:themeShade="40"/>
              </w:rPr>
              <w:fldChar w:fldCharType="end"/>
            </w:r>
            <w:bookmarkEnd w:id="13"/>
          </w:p>
        </w:tc>
        <w:tc>
          <w:tcPr>
            <w:tcW w:w="4629" w:type="dxa"/>
            <w:gridSpan w:val="3"/>
          </w:tcPr>
          <w:p w14:paraId="38B2B210" w14:textId="226F5E38" w:rsidR="00AB04A8" w:rsidRPr="008E04F9" w:rsidRDefault="006D6DB9">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fldChar w:fldCharType="begin">
                <w:ffData>
                  <w:name w:val="Text7"/>
                  <w:enabled/>
                  <w:calcOnExit w:val="0"/>
                  <w:textInput/>
                </w:ffData>
              </w:fldChar>
            </w:r>
            <w:bookmarkStart w:id="14" w:name="Text7"/>
            <w:r w:rsidR="00051729" w:rsidRPr="008E04F9">
              <w:rPr>
                <w:rFonts w:asciiTheme="majorHAnsi" w:hAnsiTheme="majorHAnsi" w:cstheme="majorHAnsi"/>
                <w:color w:val="3B3838" w:themeColor="background2" w:themeShade="40"/>
              </w:rPr>
              <w:instrText xml:space="preserve"> FORMTEXT </w:instrText>
            </w:r>
            <w:r w:rsidRPr="008E04F9">
              <w:rPr>
                <w:rFonts w:asciiTheme="majorHAnsi" w:hAnsiTheme="majorHAnsi" w:cstheme="majorHAnsi"/>
                <w:color w:val="3B3838" w:themeColor="background2" w:themeShade="40"/>
              </w:rPr>
            </w:r>
            <w:r w:rsidRPr="008E04F9">
              <w:rPr>
                <w:rFonts w:asciiTheme="majorHAnsi" w:hAnsiTheme="majorHAnsi" w:cstheme="majorHAnsi"/>
                <w:color w:val="3B3838" w:themeColor="background2" w:themeShade="40"/>
              </w:rPr>
              <w:fldChar w:fldCharType="separate"/>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Pr="008E04F9">
              <w:rPr>
                <w:rFonts w:asciiTheme="majorHAnsi" w:hAnsiTheme="majorHAnsi" w:cstheme="majorHAnsi"/>
                <w:color w:val="3B3838" w:themeColor="background2" w:themeShade="40"/>
              </w:rPr>
              <w:fldChar w:fldCharType="end"/>
            </w:r>
            <w:bookmarkEnd w:id="14"/>
          </w:p>
        </w:tc>
      </w:tr>
      <w:tr w:rsidR="00AB04A8" w:rsidRPr="008E04F9" w14:paraId="08931C54" w14:textId="77777777" w:rsidTr="00442FB6">
        <w:tc>
          <w:tcPr>
            <w:tcW w:w="3119" w:type="dxa"/>
          </w:tcPr>
          <w:p w14:paraId="73375809" w14:textId="77777777" w:rsidR="00AB04A8" w:rsidRPr="008E04F9" w:rsidRDefault="00AB04A8">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t>Geboortedatum</w:t>
            </w:r>
          </w:p>
        </w:tc>
        <w:tc>
          <w:tcPr>
            <w:tcW w:w="7606" w:type="dxa"/>
            <w:gridSpan w:val="4"/>
          </w:tcPr>
          <w:p w14:paraId="2D394183" w14:textId="6B1F7E34" w:rsidR="00AB04A8" w:rsidRPr="008E04F9" w:rsidRDefault="006D6DB9">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fldChar w:fldCharType="begin">
                <w:ffData>
                  <w:name w:val="Text8"/>
                  <w:enabled/>
                  <w:calcOnExit w:val="0"/>
                  <w:textInput/>
                </w:ffData>
              </w:fldChar>
            </w:r>
            <w:bookmarkStart w:id="15" w:name="Text8"/>
            <w:r w:rsidR="00051729" w:rsidRPr="008E04F9">
              <w:rPr>
                <w:rFonts w:asciiTheme="majorHAnsi" w:hAnsiTheme="majorHAnsi" w:cstheme="majorHAnsi"/>
                <w:color w:val="3B3838" w:themeColor="background2" w:themeShade="40"/>
              </w:rPr>
              <w:instrText xml:space="preserve"> FORMTEXT </w:instrText>
            </w:r>
            <w:r w:rsidRPr="008E04F9">
              <w:rPr>
                <w:rFonts w:asciiTheme="majorHAnsi" w:hAnsiTheme="majorHAnsi" w:cstheme="majorHAnsi"/>
                <w:color w:val="3B3838" w:themeColor="background2" w:themeShade="40"/>
              </w:rPr>
            </w:r>
            <w:r w:rsidRPr="008E04F9">
              <w:rPr>
                <w:rFonts w:asciiTheme="majorHAnsi" w:hAnsiTheme="majorHAnsi" w:cstheme="majorHAnsi"/>
                <w:color w:val="3B3838" w:themeColor="background2" w:themeShade="40"/>
              </w:rPr>
              <w:fldChar w:fldCharType="separate"/>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Pr="008E04F9">
              <w:rPr>
                <w:rFonts w:asciiTheme="majorHAnsi" w:hAnsiTheme="majorHAnsi" w:cstheme="majorHAnsi"/>
                <w:color w:val="3B3838" w:themeColor="background2" w:themeShade="40"/>
              </w:rPr>
              <w:fldChar w:fldCharType="end"/>
            </w:r>
            <w:bookmarkEnd w:id="15"/>
          </w:p>
        </w:tc>
      </w:tr>
      <w:tr w:rsidR="00545C88" w:rsidRPr="008E04F9" w14:paraId="3CAB41B1" w14:textId="77777777" w:rsidTr="00912EBC">
        <w:tc>
          <w:tcPr>
            <w:tcW w:w="3119" w:type="dxa"/>
          </w:tcPr>
          <w:p w14:paraId="0EB27EE9" w14:textId="77777777" w:rsidR="00545C88" w:rsidRPr="008E04F9" w:rsidRDefault="00545C88">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t>Telefoon</w:t>
            </w:r>
          </w:p>
        </w:tc>
        <w:tc>
          <w:tcPr>
            <w:tcW w:w="3803" w:type="dxa"/>
            <w:gridSpan w:val="2"/>
          </w:tcPr>
          <w:p w14:paraId="70BB738E" w14:textId="445F34A6" w:rsidR="00545C88" w:rsidRPr="008E04F9" w:rsidRDefault="00545C88">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sz w:val="21"/>
              </w:rPr>
              <w:t>(vast)</w:t>
            </w:r>
            <w:r w:rsidR="000D1A20" w:rsidRPr="008E04F9">
              <w:rPr>
                <w:rFonts w:asciiTheme="majorHAnsi" w:hAnsiTheme="majorHAnsi" w:cstheme="majorHAnsi"/>
                <w:color w:val="3B3838" w:themeColor="background2" w:themeShade="40"/>
                <w:sz w:val="21"/>
              </w:rPr>
              <w:t xml:space="preserve">  </w:t>
            </w:r>
            <w:r w:rsidR="006D6DB9" w:rsidRPr="008E04F9">
              <w:rPr>
                <w:rFonts w:asciiTheme="majorHAnsi" w:hAnsiTheme="majorHAnsi" w:cstheme="majorHAnsi"/>
                <w:color w:val="3B3838" w:themeColor="background2" w:themeShade="40"/>
                <w:sz w:val="21"/>
              </w:rPr>
              <w:fldChar w:fldCharType="begin">
                <w:ffData>
                  <w:name w:val="Text9"/>
                  <w:enabled/>
                  <w:calcOnExit w:val="0"/>
                  <w:textInput/>
                </w:ffData>
              </w:fldChar>
            </w:r>
            <w:bookmarkStart w:id="16" w:name="Text9"/>
            <w:r w:rsidR="00051729" w:rsidRPr="008E04F9">
              <w:rPr>
                <w:rFonts w:asciiTheme="majorHAnsi" w:hAnsiTheme="majorHAnsi" w:cstheme="majorHAnsi"/>
                <w:color w:val="3B3838" w:themeColor="background2" w:themeShade="40"/>
                <w:sz w:val="21"/>
              </w:rPr>
              <w:instrText xml:space="preserve"> FORMTEXT </w:instrText>
            </w:r>
            <w:r w:rsidR="006D6DB9" w:rsidRPr="008E04F9">
              <w:rPr>
                <w:rFonts w:asciiTheme="majorHAnsi" w:hAnsiTheme="majorHAnsi" w:cstheme="majorHAnsi"/>
                <w:color w:val="3B3838" w:themeColor="background2" w:themeShade="40"/>
                <w:sz w:val="21"/>
              </w:rPr>
            </w:r>
            <w:r w:rsidR="006D6DB9" w:rsidRPr="008E04F9">
              <w:rPr>
                <w:rFonts w:asciiTheme="majorHAnsi" w:hAnsiTheme="majorHAnsi" w:cstheme="majorHAnsi"/>
                <w:color w:val="3B3838" w:themeColor="background2" w:themeShade="40"/>
                <w:sz w:val="21"/>
              </w:rPr>
              <w:fldChar w:fldCharType="separate"/>
            </w:r>
            <w:r w:rsidR="009D1953">
              <w:rPr>
                <w:rFonts w:asciiTheme="majorHAnsi" w:hAnsiTheme="majorHAnsi" w:cstheme="majorHAnsi"/>
                <w:noProof/>
                <w:color w:val="3B3838" w:themeColor="background2" w:themeShade="40"/>
                <w:sz w:val="21"/>
              </w:rPr>
              <w:t> </w:t>
            </w:r>
            <w:r w:rsidR="009D1953">
              <w:rPr>
                <w:rFonts w:asciiTheme="majorHAnsi" w:hAnsiTheme="majorHAnsi" w:cstheme="majorHAnsi"/>
                <w:noProof/>
                <w:color w:val="3B3838" w:themeColor="background2" w:themeShade="40"/>
                <w:sz w:val="21"/>
              </w:rPr>
              <w:t> </w:t>
            </w:r>
            <w:r w:rsidR="009D1953">
              <w:rPr>
                <w:rFonts w:asciiTheme="majorHAnsi" w:hAnsiTheme="majorHAnsi" w:cstheme="majorHAnsi"/>
                <w:noProof/>
                <w:color w:val="3B3838" w:themeColor="background2" w:themeShade="40"/>
                <w:sz w:val="21"/>
              </w:rPr>
              <w:t> </w:t>
            </w:r>
            <w:r w:rsidR="009D1953">
              <w:rPr>
                <w:rFonts w:asciiTheme="majorHAnsi" w:hAnsiTheme="majorHAnsi" w:cstheme="majorHAnsi"/>
                <w:noProof/>
                <w:color w:val="3B3838" w:themeColor="background2" w:themeShade="40"/>
                <w:sz w:val="21"/>
              </w:rPr>
              <w:t> </w:t>
            </w:r>
            <w:r w:rsidR="009D1953">
              <w:rPr>
                <w:rFonts w:asciiTheme="majorHAnsi" w:hAnsiTheme="majorHAnsi" w:cstheme="majorHAnsi"/>
                <w:noProof/>
                <w:color w:val="3B3838" w:themeColor="background2" w:themeShade="40"/>
                <w:sz w:val="21"/>
              </w:rPr>
              <w:t> </w:t>
            </w:r>
            <w:r w:rsidR="006D6DB9" w:rsidRPr="008E04F9">
              <w:rPr>
                <w:rFonts w:asciiTheme="majorHAnsi" w:hAnsiTheme="majorHAnsi" w:cstheme="majorHAnsi"/>
                <w:color w:val="3B3838" w:themeColor="background2" w:themeShade="40"/>
                <w:sz w:val="21"/>
              </w:rPr>
              <w:fldChar w:fldCharType="end"/>
            </w:r>
            <w:bookmarkEnd w:id="16"/>
          </w:p>
        </w:tc>
        <w:tc>
          <w:tcPr>
            <w:tcW w:w="3803" w:type="dxa"/>
            <w:gridSpan w:val="2"/>
          </w:tcPr>
          <w:p w14:paraId="624CF04A" w14:textId="7BEBF7E9" w:rsidR="00545C88" w:rsidRPr="008E04F9" w:rsidRDefault="00545C88">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t>(</w:t>
            </w:r>
            <w:r w:rsidRPr="008E04F9">
              <w:rPr>
                <w:rFonts w:asciiTheme="majorHAnsi" w:hAnsiTheme="majorHAnsi" w:cstheme="majorHAnsi"/>
                <w:color w:val="3B3838" w:themeColor="background2" w:themeShade="40"/>
                <w:sz w:val="21"/>
              </w:rPr>
              <w:t>mobiel)</w:t>
            </w:r>
            <w:r w:rsidR="000D1A20" w:rsidRPr="008E04F9">
              <w:rPr>
                <w:rFonts w:asciiTheme="majorHAnsi" w:hAnsiTheme="majorHAnsi" w:cstheme="majorHAnsi"/>
                <w:color w:val="3B3838" w:themeColor="background2" w:themeShade="40"/>
                <w:sz w:val="21"/>
              </w:rPr>
              <w:t xml:space="preserve">  </w:t>
            </w:r>
            <w:r w:rsidR="006D6DB9" w:rsidRPr="008E04F9">
              <w:rPr>
                <w:rFonts w:asciiTheme="majorHAnsi" w:hAnsiTheme="majorHAnsi" w:cstheme="majorHAnsi"/>
                <w:color w:val="3B3838" w:themeColor="background2" w:themeShade="40"/>
                <w:sz w:val="21"/>
              </w:rPr>
              <w:fldChar w:fldCharType="begin">
                <w:ffData>
                  <w:name w:val="Text10"/>
                  <w:enabled/>
                  <w:calcOnExit w:val="0"/>
                  <w:textInput/>
                </w:ffData>
              </w:fldChar>
            </w:r>
            <w:bookmarkStart w:id="17" w:name="Text10"/>
            <w:r w:rsidR="00051729" w:rsidRPr="008E04F9">
              <w:rPr>
                <w:rFonts w:asciiTheme="majorHAnsi" w:hAnsiTheme="majorHAnsi" w:cstheme="majorHAnsi"/>
                <w:color w:val="3B3838" w:themeColor="background2" w:themeShade="40"/>
                <w:sz w:val="21"/>
              </w:rPr>
              <w:instrText xml:space="preserve"> FORMTEXT </w:instrText>
            </w:r>
            <w:r w:rsidR="006D6DB9" w:rsidRPr="008E04F9">
              <w:rPr>
                <w:rFonts w:asciiTheme="majorHAnsi" w:hAnsiTheme="majorHAnsi" w:cstheme="majorHAnsi"/>
                <w:color w:val="3B3838" w:themeColor="background2" w:themeShade="40"/>
                <w:sz w:val="21"/>
              </w:rPr>
            </w:r>
            <w:r w:rsidR="006D6DB9" w:rsidRPr="008E04F9">
              <w:rPr>
                <w:rFonts w:asciiTheme="majorHAnsi" w:hAnsiTheme="majorHAnsi" w:cstheme="majorHAnsi"/>
                <w:color w:val="3B3838" w:themeColor="background2" w:themeShade="40"/>
                <w:sz w:val="21"/>
              </w:rPr>
              <w:fldChar w:fldCharType="separate"/>
            </w:r>
            <w:r w:rsidR="009D1953">
              <w:rPr>
                <w:rFonts w:asciiTheme="majorHAnsi" w:hAnsiTheme="majorHAnsi" w:cstheme="majorHAnsi"/>
                <w:noProof/>
                <w:color w:val="3B3838" w:themeColor="background2" w:themeShade="40"/>
                <w:sz w:val="21"/>
              </w:rPr>
              <w:t> </w:t>
            </w:r>
            <w:r w:rsidR="009D1953">
              <w:rPr>
                <w:rFonts w:asciiTheme="majorHAnsi" w:hAnsiTheme="majorHAnsi" w:cstheme="majorHAnsi"/>
                <w:noProof/>
                <w:color w:val="3B3838" w:themeColor="background2" w:themeShade="40"/>
                <w:sz w:val="21"/>
              </w:rPr>
              <w:t> </w:t>
            </w:r>
            <w:r w:rsidR="009D1953">
              <w:rPr>
                <w:rFonts w:asciiTheme="majorHAnsi" w:hAnsiTheme="majorHAnsi" w:cstheme="majorHAnsi"/>
                <w:noProof/>
                <w:color w:val="3B3838" w:themeColor="background2" w:themeShade="40"/>
                <w:sz w:val="21"/>
              </w:rPr>
              <w:t> </w:t>
            </w:r>
            <w:r w:rsidR="009D1953">
              <w:rPr>
                <w:rFonts w:asciiTheme="majorHAnsi" w:hAnsiTheme="majorHAnsi" w:cstheme="majorHAnsi"/>
                <w:noProof/>
                <w:color w:val="3B3838" w:themeColor="background2" w:themeShade="40"/>
                <w:sz w:val="21"/>
              </w:rPr>
              <w:t> </w:t>
            </w:r>
            <w:r w:rsidR="009D1953">
              <w:rPr>
                <w:rFonts w:asciiTheme="majorHAnsi" w:hAnsiTheme="majorHAnsi" w:cstheme="majorHAnsi"/>
                <w:noProof/>
                <w:color w:val="3B3838" w:themeColor="background2" w:themeShade="40"/>
                <w:sz w:val="21"/>
              </w:rPr>
              <w:t> </w:t>
            </w:r>
            <w:r w:rsidR="006D6DB9" w:rsidRPr="008E04F9">
              <w:rPr>
                <w:rFonts w:asciiTheme="majorHAnsi" w:hAnsiTheme="majorHAnsi" w:cstheme="majorHAnsi"/>
                <w:color w:val="3B3838" w:themeColor="background2" w:themeShade="40"/>
                <w:sz w:val="21"/>
              </w:rPr>
              <w:fldChar w:fldCharType="end"/>
            </w:r>
            <w:bookmarkEnd w:id="17"/>
          </w:p>
        </w:tc>
      </w:tr>
      <w:tr w:rsidR="00AB04A8" w:rsidRPr="008E04F9" w14:paraId="06BA406F" w14:textId="77777777" w:rsidTr="00442FB6">
        <w:tc>
          <w:tcPr>
            <w:tcW w:w="3119" w:type="dxa"/>
          </w:tcPr>
          <w:p w14:paraId="1103F1FB" w14:textId="77777777" w:rsidR="00AB04A8" w:rsidRPr="008E04F9" w:rsidRDefault="0032438C">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t>E-mail</w:t>
            </w:r>
          </w:p>
        </w:tc>
        <w:tc>
          <w:tcPr>
            <w:tcW w:w="7606" w:type="dxa"/>
            <w:gridSpan w:val="4"/>
          </w:tcPr>
          <w:p w14:paraId="5F66D305" w14:textId="797E7C71" w:rsidR="00AB04A8" w:rsidRPr="008E04F9" w:rsidRDefault="006D6DB9">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fldChar w:fldCharType="begin">
                <w:ffData>
                  <w:name w:val="Text11"/>
                  <w:enabled/>
                  <w:calcOnExit w:val="0"/>
                  <w:textInput/>
                </w:ffData>
              </w:fldChar>
            </w:r>
            <w:bookmarkStart w:id="18" w:name="Text11"/>
            <w:r w:rsidR="00051729" w:rsidRPr="008E04F9">
              <w:rPr>
                <w:rFonts w:asciiTheme="majorHAnsi" w:hAnsiTheme="majorHAnsi" w:cstheme="majorHAnsi"/>
                <w:color w:val="3B3838" w:themeColor="background2" w:themeShade="40"/>
              </w:rPr>
              <w:instrText xml:space="preserve"> FORMTEXT </w:instrText>
            </w:r>
            <w:r w:rsidRPr="008E04F9">
              <w:rPr>
                <w:rFonts w:asciiTheme="majorHAnsi" w:hAnsiTheme="majorHAnsi" w:cstheme="majorHAnsi"/>
                <w:color w:val="3B3838" w:themeColor="background2" w:themeShade="40"/>
              </w:rPr>
            </w:r>
            <w:r w:rsidRPr="008E04F9">
              <w:rPr>
                <w:rFonts w:asciiTheme="majorHAnsi" w:hAnsiTheme="majorHAnsi" w:cstheme="majorHAnsi"/>
                <w:color w:val="3B3838" w:themeColor="background2" w:themeShade="40"/>
              </w:rPr>
              <w:fldChar w:fldCharType="separate"/>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Pr="008E04F9">
              <w:rPr>
                <w:rFonts w:asciiTheme="majorHAnsi" w:hAnsiTheme="majorHAnsi" w:cstheme="majorHAnsi"/>
                <w:color w:val="3B3838" w:themeColor="background2" w:themeShade="40"/>
              </w:rPr>
              <w:fldChar w:fldCharType="end"/>
            </w:r>
            <w:bookmarkEnd w:id="18"/>
          </w:p>
        </w:tc>
      </w:tr>
      <w:tr w:rsidR="000D1A20" w:rsidRPr="008E04F9" w14:paraId="1AE6CE47" w14:textId="77777777" w:rsidTr="00442FB6">
        <w:tc>
          <w:tcPr>
            <w:tcW w:w="3119" w:type="dxa"/>
          </w:tcPr>
          <w:p w14:paraId="32469F18" w14:textId="77777777" w:rsidR="000D1A20" w:rsidRPr="008E04F9" w:rsidRDefault="000D1A20" w:rsidP="000D1A20">
            <w:pPr>
              <w:rPr>
                <w:rFonts w:asciiTheme="majorHAnsi" w:hAnsiTheme="majorHAnsi" w:cstheme="majorHAnsi"/>
                <w:color w:val="3B3838" w:themeColor="background2" w:themeShade="40"/>
              </w:rPr>
            </w:pPr>
            <w:proofErr w:type="gramStart"/>
            <w:r w:rsidRPr="008E04F9">
              <w:rPr>
                <w:rFonts w:asciiTheme="majorHAnsi" w:hAnsiTheme="majorHAnsi" w:cstheme="majorHAnsi"/>
                <w:color w:val="3B3838" w:themeColor="background2" w:themeShade="40"/>
              </w:rPr>
              <w:t xml:space="preserve">KNLTB nummer   </w:t>
            </w:r>
            <w:r w:rsidRPr="008E04F9">
              <w:rPr>
                <w:rFonts w:asciiTheme="majorHAnsi" w:hAnsiTheme="majorHAnsi" w:cstheme="majorHAnsi"/>
                <w:color w:val="3B3838" w:themeColor="background2" w:themeShade="40"/>
                <w:sz w:val="18"/>
              </w:rPr>
              <w:t>(</w:t>
            </w:r>
            <w:proofErr w:type="gramEnd"/>
            <w:r w:rsidRPr="008E04F9">
              <w:rPr>
                <w:rFonts w:asciiTheme="majorHAnsi" w:hAnsiTheme="majorHAnsi" w:cstheme="majorHAnsi"/>
                <w:color w:val="3B3838" w:themeColor="background2" w:themeShade="40"/>
                <w:sz w:val="18"/>
              </w:rPr>
              <w:t>indien bekend)</w:t>
            </w:r>
          </w:p>
        </w:tc>
        <w:tc>
          <w:tcPr>
            <w:tcW w:w="7606" w:type="dxa"/>
            <w:gridSpan w:val="4"/>
          </w:tcPr>
          <w:p w14:paraId="5A521B1B" w14:textId="0EFB3F36" w:rsidR="000D1A20" w:rsidRPr="008E04F9" w:rsidRDefault="006D6DB9" w:rsidP="000D1A20">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fldChar w:fldCharType="begin">
                <w:ffData>
                  <w:name w:val="Text12"/>
                  <w:enabled/>
                  <w:calcOnExit w:val="0"/>
                  <w:textInput/>
                </w:ffData>
              </w:fldChar>
            </w:r>
            <w:bookmarkStart w:id="19" w:name="Text12"/>
            <w:r w:rsidR="00051729" w:rsidRPr="008E04F9">
              <w:rPr>
                <w:rFonts w:asciiTheme="majorHAnsi" w:hAnsiTheme="majorHAnsi" w:cstheme="majorHAnsi"/>
                <w:color w:val="3B3838" w:themeColor="background2" w:themeShade="40"/>
              </w:rPr>
              <w:instrText xml:space="preserve"> FORMTEXT </w:instrText>
            </w:r>
            <w:r w:rsidRPr="008E04F9">
              <w:rPr>
                <w:rFonts w:asciiTheme="majorHAnsi" w:hAnsiTheme="majorHAnsi" w:cstheme="majorHAnsi"/>
                <w:color w:val="3B3838" w:themeColor="background2" w:themeShade="40"/>
              </w:rPr>
            </w:r>
            <w:r w:rsidRPr="008E04F9">
              <w:rPr>
                <w:rFonts w:asciiTheme="majorHAnsi" w:hAnsiTheme="majorHAnsi" w:cstheme="majorHAnsi"/>
                <w:color w:val="3B3838" w:themeColor="background2" w:themeShade="40"/>
              </w:rPr>
              <w:fldChar w:fldCharType="separate"/>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Pr="008E04F9">
              <w:rPr>
                <w:rFonts w:asciiTheme="majorHAnsi" w:hAnsiTheme="majorHAnsi" w:cstheme="majorHAnsi"/>
                <w:color w:val="3B3838" w:themeColor="background2" w:themeShade="40"/>
              </w:rPr>
              <w:fldChar w:fldCharType="end"/>
            </w:r>
            <w:bookmarkEnd w:id="19"/>
          </w:p>
        </w:tc>
      </w:tr>
      <w:tr w:rsidR="000D1A20" w:rsidRPr="008E04F9" w14:paraId="2E959831" w14:textId="77777777" w:rsidTr="00442FB6">
        <w:tc>
          <w:tcPr>
            <w:tcW w:w="3119" w:type="dxa"/>
          </w:tcPr>
          <w:p w14:paraId="238429C0" w14:textId="77777777" w:rsidR="000D1A20" w:rsidRPr="008E04F9" w:rsidRDefault="000D1A20" w:rsidP="000D1A20">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t>Ik wil lid worden vanaf</w:t>
            </w:r>
          </w:p>
        </w:tc>
        <w:tc>
          <w:tcPr>
            <w:tcW w:w="7606" w:type="dxa"/>
            <w:gridSpan w:val="4"/>
          </w:tcPr>
          <w:p w14:paraId="204267D2" w14:textId="65EF8E32" w:rsidR="000D1A20" w:rsidRPr="008E04F9" w:rsidRDefault="006D6DB9" w:rsidP="000D1A20">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fldChar w:fldCharType="begin">
                <w:ffData>
                  <w:name w:val="Text13"/>
                  <w:enabled/>
                  <w:calcOnExit w:val="0"/>
                  <w:textInput/>
                </w:ffData>
              </w:fldChar>
            </w:r>
            <w:bookmarkStart w:id="20" w:name="Text13"/>
            <w:r w:rsidR="00051729" w:rsidRPr="008E04F9">
              <w:rPr>
                <w:rFonts w:asciiTheme="majorHAnsi" w:hAnsiTheme="majorHAnsi" w:cstheme="majorHAnsi"/>
                <w:color w:val="3B3838" w:themeColor="background2" w:themeShade="40"/>
              </w:rPr>
              <w:instrText xml:space="preserve"> FORMTEXT </w:instrText>
            </w:r>
            <w:r w:rsidRPr="008E04F9">
              <w:rPr>
                <w:rFonts w:asciiTheme="majorHAnsi" w:hAnsiTheme="majorHAnsi" w:cstheme="majorHAnsi"/>
                <w:color w:val="3B3838" w:themeColor="background2" w:themeShade="40"/>
              </w:rPr>
            </w:r>
            <w:r w:rsidRPr="008E04F9">
              <w:rPr>
                <w:rFonts w:asciiTheme="majorHAnsi" w:hAnsiTheme="majorHAnsi" w:cstheme="majorHAnsi"/>
                <w:color w:val="3B3838" w:themeColor="background2" w:themeShade="40"/>
              </w:rPr>
              <w:fldChar w:fldCharType="separate"/>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009D1953">
              <w:rPr>
                <w:rFonts w:asciiTheme="majorHAnsi" w:hAnsiTheme="majorHAnsi" w:cstheme="majorHAnsi"/>
                <w:noProof/>
                <w:color w:val="3B3838" w:themeColor="background2" w:themeShade="40"/>
              </w:rPr>
              <w:t> </w:t>
            </w:r>
            <w:r w:rsidRPr="008E04F9">
              <w:rPr>
                <w:rFonts w:asciiTheme="majorHAnsi" w:hAnsiTheme="majorHAnsi" w:cstheme="majorHAnsi"/>
                <w:color w:val="3B3838" w:themeColor="background2" w:themeShade="40"/>
              </w:rPr>
              <w:fldChar w:fldCharType="end"/>
            </w:r>
            <w:bookmarkEnd w:id="20"/>
          </w:p>
        </w:tc>
      </w:tr>
    </w:tbl>
    <w:p w14:paraId="3BFC4C6B" w14:textId="77777777" w:rsidR="00AB04A8" w:rsidRPr="008E04F9" w:rsidRDefault="00AB04A8">
      <w:pPr>
        <w:rPr>
          <w:rFonts w:asciiTheme="majorHAnsi" w:hAnsiTheme="majorHAnsi" w:cstheme="majorHAnsi"/>
          <w:color w:val="3B3838" w:themeColor="background2" w:themeShade="40"/>
        </w:rPr>
      </w:pPr>
    </w:p>
    <w:p w14:paraId="590C7CB0" w14:textId="77777777" w:rsidR="00673230" w:rsidRPr="008E04F9" w:rsidRDefault="00673230" w:rsidP="00673230">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t xml:space="preserve">Met ondertekening ga ik akkoord met de statuten, gedragsregels en het huishoudelijk reglement van TV Loosdrecht. De gegevens zoals vermeld op dit aanmeldingsformulier worden opgenomen in het ledenbestand van de vereniging en van de KNLTB en </w:t>
      </w:r>
      <w:r w:rsidR="00B8460C" w:rsidRPr="008E04F9">
        <w:rPr>
          <w:rFonts w:asciiTheme="majorHAnsi" w:hAnsiTheme="majorHAnsi" w:cstheme="majorHAnsi"/>
          <w:color w:val="3B3838" w:themeColor="background2" w:themeShade="40"/>
        </w:rPr>
        <w:t>worden alle</w:t>
      </w:r>
      <w:r w:rsidRPr="008E04F9">
        <w:rPr>
          <w:rFonts w:asciiTheme="majorHAnsi" w:hAnsiTheme="majorHAnsi" w:cstheme="majorHAnsi"/>
          <w:color w:val="3B3838" w:themeColor="background2" w:themeShade="40"/>
        </w:rPr>
        <w:t xml:space="preserve"> gebruikt voor verenigingsactiviteiten.</w:t>
      </w:r>
    </w:p>
    <w:p w14:paraId="4F184148" w14:textId="77777777" w:rsidR="00673230" w:rsidRPr="008E04F9" w:rsidRDefault="00673230" w:rsidP="00673230">
      <w:pPr>
        <w:rPr>
          <w:rFonts w:asciiTheme="majorHAnsi" w:hAnsiTheme="majorHAnsi" w:cstheme="majorHAnsi"/>
          <w:color w:val="3B3838" w:themeColor="background2" w:themeShade="40"/>
        </w:rPr>
      </w:pPr>
    </w:p>
    <w:p w14:paraId="708D3CB9" w14:textId="77777777" w:rsidR="00673230" w:rsidRPr="008E04F9" w:rsidRDefault="00673230" w:rsidP="00673230">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t>Datum:</w:t>
      </w:r>
      <w:r w:rsidR="00125211" w:rsidRPr="008E04F9">
        <w:rPr>
          <w:rFonts w:asciiTheme="majorHAnsi" w:hAnsiTheme="majorHAnsi" w:cstheme="majorHAnsi"/>
          <w:color w:val="3B3838" w:themeColor="background2" w:themeShade="40"/>
        </w:rPr>
        <w:tab/>
      </w:r>
      <w:r w:rsidR="00125211" w:rsidRPr="008E04F9">
        <w:rPr>
          <w:rFonts w:asciiTheme="majorHAnsi" w:hAnsiTheme="majorHAnsi" w:cstheme="majorHAnsi"/>
          <w:color w:val="3B3838" w:themeColor="background2" w:themeShade="40"/>
        </w:rPr>
        <w:tab/>
      </w:r>
      <w:r w:rsidR="00125211" w:rsidRPr="008E04F9">
        <w:rPr>
          <w:rFonts w:asciiTheme="majorHAnsi" w:hAnsiTheme="majorHAnsi" w:cstheme="majorHAnsi"/>
          <w:color w:val="3B3838" w:themeColor="background2" w:themeShade="40"/>
        </w:rPr>
        <w:tab/>
      </w:r>
      <w:r w:rsidR="00125211" w:rsidRPr="008E04F9">
        <w:rPr>
          <w:rFonts w:asciiTheme="majorHAnsi" w:hAnsiTheme="majorHAnsi" w:cstheme="majorHAnsi"/>
          <w:color w:val="3B3838" w:themeColor="background2" w:themeShade="40"/>
        </w:rPr>
        <w:tab/>
      </w:r>
      <w:r w:rsidR="00125211" w:rsidRPr="008E04F9">
        <w:rPr>
          <w:rFonts w:asciiTheme="majorHAnsi" w:hAnsiTheme="majorHAnsi" w:cstheme="majorHAnsi"/>
          <w:color w:val="3B3838" w:themeColor="background2" w:themeShade="40"/>
        </w:rPr>
        <w:tab/>
      </w:r>
      <w:r w:rsidR="000D1A20" w:rsidRPr="008E04F9">
        <w:rPr>
          <w:rFonts w:asciiTheme="majorHAnsi" w:hAnsiTheme="majorHAnsi" w:cstheme="majorHAnsi"/>
          <w:color w:val="3B3838" w:themeColor="background2" w:themeShade="40"/>
        </w:rPr>
        <w:tab/>
      </w:r>
      <w:r w:rsidR="00125211" w:rsidRPr="008E04F9">
        <w:rPr>
          <w:rFonts w:asciiTheme="majorHAnsi" w:hAnsiTheme="majorHAnsi" w:cstheme="majorHAnsi"/>
          <w:color w:val="3B3838" w:themeColor="background2" w:themeShade="40"/>
        </w:rPr>
        <w:t>Handtekening:</w:t>
      </w:r>
    </w:p>
    <w:p w14:paraId="755F6FAD" w14:textId="54A19096" w:rsidR="00442FB6" w:rsidRDefault="00125211" w:rsidP="00545C88">
      <w:pPr>
        <w:ind w:left="4956" w:firstLine="4"/>
        <w:rPr>
          <w:rFonts w:asciiTheme="majorHAnsi" w:hAnsiTheme="majorHAnsi" w:cstheme="majorHAnsi"/>
          <w:i/>
          <w:color w:val="3B3838" w:themeColor="background2" w:themeShade="40"/>
        </w:rPr>
      </w:pPr>
      <w:r w:rsidRPr="008E04F9">
        <w:rPr>
          <w:rFonts w:asciiTheme="majorHAnsi" w:hAnsiTheme="majorHAnsi" w:cstheme="majorHAnsi"/>
          <w:i/>
          <w:color w:val="3B3838" w:themeColor="background2" w:themeShade="40"/>
        </w:rPr>
        <w:t>(</w:t>
      </w:r>
      <w:proofErr w:type="gramStart"/>
      <w:r w:rsidRPr="008E04F9">
        <w:rPr>
          <w:rFonts w:asciiTheme="majorHAnsi" w:hAnsiTheme="majorHAnsi" w:cstheme="majorHAnsi"/>
          <w:i/>
          <w:color w:val="3B3838" w:themeColor="background2" w:themeShade="40"/>
        </w:rPr>
        <w:t>bij</w:t>
      </w:r>
      <w:proofErr w:type="gramEnd"/>
      <w:r w:rsidRPr="008E04F9">
        <w:rPr>
          <w:rFonts w:asciiTheme="majorHAnsi" w:hAnsiTheme="majorHAnsi" w:cstheme="majorHAnsi"/>
          <w:i/>
          <w:color w:val="3B3838" w:themeColor="background2" w:themeShade="40"/>
        </w:rPr>
        <w:t xml:space="preserve"> opgave jeugdlid, graag handtekening ouder)</w:t>
      </w:r>
    </w:p>
    <w:p w14:paraId="5534B99C" w14:textId="62C17DD2" w:rsidR="007337B5" w:rsidRDefault="007337B5" w:rsidP="00545C88">
      <w:pPr>
        <w:ind w:left="4956" w:firstLine="4"/>
        <w:rPr>
          <w:rFonts w:asciiTheme="majorHAnsi" w:hAnsiTheme="majorHAnsi" w:cstheme="majorHAnsi"/>
          <w:i/>
          <w:color w:val="3B3838" w:themeColor="background2" w:themeShade="40"/>
        </w:rPr>
      </w:pPr>
    </w:p>
    <w:p w14:paraId="65FB97E3" w14:textId="77777777" w:rsidR="007337B5" w:rsidRPr="008E04F9" w:rsidRDefault="007337B5" w:rsidP="007B7BC0">
      <w:pPr>
        <w:rPr>
          <w:rFonts w:asciiTheme="majorHAnsi" w:hAnsiTheme="majorHAnsi" w:cstheme="majorHAnsi"/>
          <w:i/>
          <w:color w:val="3B3838" w:themeColor="background2" w:themeShade="40"/>
        </w:rPr>
      </w:pPr>
    </w:p>
    <w:p w14:paraId="694C4465" w14:textId="77777777" w:rsidR="00125211" w:rsidRPr="008E04F9" w:rsidRDefault="00125211" w:rsidP="00673230">
      <w:pPr>
        <w:rPr>
          <w:rFonts w:asciiTheme="majorHAnsi" w:hAnsiTheme="majorHAnsi" w:cstheme="majorHAnsi"/>
          <w:color w:val="3B3838" w:themeColor="background2" w:themeShade="40"/>
        </w:rPr>
      </w:pPr>
    </w:p>
    <w:p w14:paraId="2DE8BCF8" w14:textId="0D37FD3D" w:rsidR="00442FB6" w:rsidRPr="008E04F9" w:rsidRDefault="00442FB6" w:rsidP="0018672C">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t xml:space="preserve">Dit formulier met een recente pasfoto </w:t>
      </w:r>
      <w:r w:rsidR="00EA055B" w:rsidRPr="008E04F9">
        <w:rPr>
          <w:rFonts w:asciiTheme="majorHAnsi" w:hAnsiTheme="majorHAnsi" w:cstheme="majorHAnsi"/>
          <w:color w:val="3B3838" w:themeColor="background2" w:themeShade="40"/>
        </w:rPr>
        <w:t xml:space="preserve">in .jpg of .png </w:t>
      </w:r>
      <w:r w:rsidRPr="008E04F9">
        <w:rPr>
          <w:rFonts w:asciiTheme="majorHAnsi" w:hAnsiTheme="majorHAnsi" w:cstheme="majorHAnsi"/>
          <w:color w:val="3B3838" w:themeColor="background2" w:themeShade="40"/>
        </w:rPr>
        <w:t xml:space="preserve">kun je </w:t>
      </w:r>
      <w:r w:rsidR="00B8460C" w:rsidRPr="008E04F9">
        <w:rPr>
          <w:rFonts w:asciiTheme="majorHAnsi" w:hAnsiTheme="majorHAnsi" w:cstheme="majorHAnsi"/>
          <w:color w:val="3B3838" w:themeColor="background2" w:themeShade="40"/>
        </w:rPr>
        <w:t>mailen</w:t>
      </w:r>
      <w:r w:rsidRPr="008E04F9">
        <w:rPr>
          <w:rFonts w:asciiTheme="majorHAnsi" w:hAnsiTheme="majorHAnsi" w:cstheme="majorHAnsi"/>
          <w:color w:val="3B3838" w:themeColor="background2" w:themeShade="40"/>
        </w:rPr>
        <w:t xml:space="preserve"> naar</w:t>
      </w:r>
      <w:r w:rsidR="00EA055B" w:rsidRPr="008E04F9">
        <w:rPr>
          <w:rFonts w:asciiTheme="majorHAnsi" w:hAnsiTheme="majorHAnsi" w:cstheme="majorHAnsi"/>
          <w:color w:val="3B3838" w:themeColor="background2" w:themeShade="40"/>
        </w:rPr>
        <w:t>:</w:t>
      </w:r>
      <w:r w:rsidR="006151C0" w:rsidRPr="008E04F9">
        <w:rPr>
          <w:rFonts w:asciiTheme="majorHAnsi" w:hAnsiTheme="majorHAnsi" w:cstheme="majorHAnsi"/>
          <w:color w:val="3B3838" w:themeColor="background2" w:themeShade="40"/>
        </w:rPr>
        <w:br/>
      </w:r>
      <w:r w:rsidR="006151C0" w:rsidRPr="008E04F9">
        <w:rPr>
          <w:rFonts w:asciiTheme="majorHAnsi" w:hAnsiTheme="majorHAnsi" w:cstheme="majorHAnsi"/>
          <w:b/>
          <w:color w:val="3B3838" w:themeColor="background2" w:themeShade="40"/>
        </w:rPr>
        <w:t>ledenadministratie@</w:t>
      </w:r>
      <w:r w:rsidR="001843F5">
        <w:rPr>
          <w:rFonts w:asciiTheme="majorHAnsi" w:hAnsiTheme="majorHAnsi" w:cstheme="majorHAnsi"/>
          <w:b/>
          <w:color w:val="3B3838" w:themeColor="background2" w:themeShade="40"/>
        </w:rPr>
        <w:t>hylineclub.nl</w:t>
      </w:r>
    </w:p>
    <w:p w14:paraId="54A64D9C" w14:textId="77777777" w:rsidR="00442FB6" w:rsidRPr="008E04F9" w:rsidRDefault="00442FB6" w:rsidP="00673230">
      <w:pPr>
        <w:rPr>
          <w:rFonts w:asciiTheme="majorHAnsi" w:hAnsiTheme="majorHAnsi" w:cstheme="majorHAnsi"/>
          <w:color w:val="3B3838" w:themeColor="background2" w:themeShade="40"/>
        </w:rPr>
      </w:pPr>
    </w:p>
    <w:p w14:paraId="0AFC3982" w14:textId="6F97400B" w:rsidR="00442FB6" w:rsidRPr="008E04F9" w:rsidRDefault="00442FB6" w:rsidP="00673230">
      <w:pPr>
        <w:rPr>
          <w:rFonts w:asciiTheme="majorHAnsi" w:hAnsiTheme="majorHAnsi" w:cstheme="majorHAnsi"/>
          <w:color w:val="3B3838" w:themeColor="background2" w:themeShade="40"/>
        </w:rPr>
      </w:pPr>
      <w:r w:rsidRPr="008E04F9">
        <w:rPr>
          <w:rFonts w:asciiTheme="majorHAnsi" w:hAnsiTheme="majorHAnsi" w:cstheme="majorHAnsi"/>
          <w:color w:val="3B3838" w:themeColor="background2" w:themeShade="40"/>
        </w:rPr>
        <w:t xml:space="preserve">Meer informatie? Kijk op </w:t>
      </w:r>
      <w:hyperlink r:id="rId10" w:history="1">
        <w:r w:rsidRPr="008E04F9">
          <w:rPr>
            <w:rStyle w:val="Hyperlink"/>
            <w:rFonts w:asciiTheme="majorHAnsi" w:hAnsiTheme="majorHAnsi" w:cstheme="majorHAnsi"/>
          </w:rPr>
          <w:t>www.tvloosdrecht.nl</w:t>
        </w:r>
      </w:hyperlink>
    </w:p>
    <w:sectPr w:rsidR="00442FB6" w:rsidRPr="008E04F9" w:rsidSect="004460B3">
      <w:pgSz w:w="11900" w:h="16840"/>
      <w:pgMar w:top="567" w:right="720" w:bottom="81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A2C26" w14:textId="77777777" w:rsidR="00E35E03" w:rsidRDefault="00E35E03" w:rsidP="00125211">
      <w:r>
        <w:separator/>
      </w:r>
    </w:p>
  </w:endnote>
  <w:endnote w:type="continuationSeparator" w:id="0">
    <w:p w14:paraId="763ED4BE" w14:textId="77777777" w:rsidR="00E35E03" w:rsidRDefault="00E35E03" w:rsidP="0012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17666" w14:textId="77777777" w:rsidR="00E35E03" w:rsidRDefault="00E35E03" w:rsidP="00125211">
      <w:r>
        <w:separator/>
      </w:r>
    </w:p>
  </w:footnote>
  <w:footnote w:type="continuationSeparator" w:id="0">
    <w:p w14:paraId="7DD3B60E" w14:textId="77777777" w:rsidR="00E35E03" w:rsidRDefault="00E35E03" w:rsidP="0012521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 Zwaap">
    <w15:presenceInfo w15:providerId="Windows Live" w15:userId="0ce937a0c1b544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trackRevisions/>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A8"/>
    <w:rsid w:val="00004E10"/>
    <w:rsid w:val="00051729"/>
    <w:rsid w:val="00051884"/>
    <w:rsid w:val="00057746"/>
    <w:rsid w:val="00061742"/>
    <w:rsid w:val="00072D76"/>
    <w:rsid w:val="000D1A20"/>
    <w:rsid w:val="000D4759"/>
    <w:rsid w:val="000D66E2"/>
    <w:rsid w:val="000D7B03"/>
    <w:rsid w:val="000E4340"/>
    <w:rsid w:val="00125211"/>
    <w:rsid w:val="00154AA3"/>
    <w:rsid w:val="001843F5"/>
    <w:rsid w:val="0018672C"/>
    <w:rsid w:val="00211848"/>
    <w:rsid w:val="00245184"/>
    <w:rsid w:val="0032438C"/>
    <w:rsid w:val="00337BB9"/>
    <w:rsid w:val="003460EF"/>
    <w:rsid w:val="003755AC"/>
    <w:rsid w:val="00392FFD"/>
    <w:rsid w:val="003A148F"/>
    <w:rsid w:val="003B3E82"/>
    <w:rsid w:val="003B5D9E"/>
    <w:rsid w:val="003E7C5E"/>
    <w:rsid w:val="004003E9"/>
    <w:rsid w:val="00414CE6"/>
    <w:rsid w:val="00421679"/>
    <w:rsid w:val="00442FB6"/>
    <w:rsid w:val="004460B3"/>
    <w:rsid w:val="004B27B1"/>
    <w:rsid w:val="004C7435"/>
    <w:rsid w:val="00545C88"/>
    <w:rsid w:val="005940FB"/>
    <w:rsid w:val="00594FEB"/>
    <w:rsid w:val="005B0F0B"/>
    <w:rsid w:val="005D2907"/>
    <w:rsid w:val="005D2A9A"/>
    <w:rsid w:val="00607ADA"/>
    <w:rsid w:val="006151C0"/>
    <w:rsid w:val="00657616"/>
    <w:rsid w:val="00673230"/>
    <w:rsid w:val="00681448"/>
    <w:rsid w:val="006A42F6"/>
    <w:rsid w:val="006B6DE4"/>
    <w:rsid w:val="006C1647"/>
    <w:rsid w:val="006D6DB9"/>
    <w:rsid w:val="00707561"/>
    <w:rsid w:val="00710C07"/>
    <w:rsid w:val="00730886"/>
    <w:rsid w:val="00731512"/>
    <w:rsid w:val="007337B5"/>
    <w:rsid w:val="00791B46"/>
    <w:rsid w:val="007B7BC0"/>
    <w:rsid w:val="007D57E7"/>
    <w:rsid w:val="00812A36"/>
    <w:rsid w:val="0081582E"/>
    <w:rsid w:val="008B2CB9"/>
    <w:rsid w:val="008E04F9"/>
    <w:rsid w:val="00946E0E"/>
    <w:rsid w:val="00954E40"/>
    <w:rsid w:val="009558F4"/>
    <w:rsid w:val="00985AB0"/>
    <w:rsid w:val="009C7A0D"/>
    <w:rsid w:val="009D1953"/>
    <w:rsid w:val="009F2811"/>
    <w:rsid w:val="00A00234"/>
    <w:rsid w:val="00A62A79"/>
    <w:rsid w:val="00A73875"/>
    <w:rsid w:val="00A77493"/>
    <w:rsid w:val="00A84994"/>
    <w:rsid w:val="00AA6ECD"/>
    <w:rsid w:val="00AB04A8"/>
    <w:rsid w:val="00B33B14"/>
    <w:rsid w:val="00B641BD"/>
    <w:rsid w:val="00B82ED4"/>
    <w:rsid w:val="00B8460C"/>
    <w:rsid w:val="00BA04DF"/>
    <w:rsid w:val="00BA243C"/>
    <w:rsid w:val="00BB04F7"/>
    <w:rsid w:val="00BE205B"/>
    <w:rsid w:val="00CB2C9E"/>
    <w:rsid w:val="00CE67B7"/>
    <w:rsid w:val="00D135A8"/>
    <w:rsid w:val="00D468B6"/>
    <w:rsid w:val="00D65140"/>
    <w:rsid w:val="00DD5A22"/>
    <w:rsid w:val="00E31D23"/>
    <w:rsid w:val="00E334FB"/>
    <w:rsid w:val="00E35E03"/>
    <w:rsid w:val="00E462DC"/>
    <w:rsid w:val="00E4632B"/>
    <w:rsid w:val="00E7551A"/>
    <w:rsid w:val="00EA055B"/>
    <w:rsid w:val="00EA2D08"/>
    <w:rsid w:val="00EF0E9F"/>
    <w:rsid w:val="00F14AA3"/>
    <w:rsid w:val="00F812F5"/>
    <w:rsid w:val="00F864A2"/>
    <w:rsid w:val="00F968D7"/>
    <w:rsid w:val="00FF0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F11A"/>
  <w15:docId w15:val="{94DCE81C-DB28-4285-B1B1-B4074984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7AD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B0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D5A22"/>
    <w:pPr>
      <w:ind w:left="720"/>
      <w:contextualSpacing/>
    </w:pPr>
  </w:style>
  <w:style w:type="character" w:styleId="Hyperlink">
    <w:name w:val="Hyperlink"/>
    <w:basedOn w:val="Standaardalinea-lettertype"/>
    <w:uiPriority w:val="99"/>
    <w:unhideWhenUsed/>
    <w:rsid w:val="00442FB6"/>
    <w:rPr>
      <w:color w:val="0563C1" w:themeColor="hyperlink"/>
      <w:u w:val="single"/>
    </w:rPr>
  </w:style>
  <w:style w:type="character" w:customStyle="1" w:styleId="Onopgelostemelding1">
    <w:name w:val="Onopgeloste melding1"/>
    <w:basedOn w:val="Standaardalinea-lettertype"/>
    <w:uiPriority w:val="99"/>
    <w:rsid w:val="00442FB6"/>
    <w:rPr>
      <w:color w:val="808080"/>
      <w:shd w:val="clear" w:color="auto" w:fill="E6E6E6"/>
    </w:rPr>
  </w:style>
  <w:style w:type="paragraph" w:styleId="Koptekst">
    <w:name w:val="header"/>
    <w:basedOn w:val="Standaard"/>
    <w:link w:val="KoptekstChar"/>
    <w:uiPriority w:val="99"/>
    <w:unhideWhenUsed/>
    <w:rsid w:val="00125211"/>
    <w:pPr>
      <w:tabs>
        <w:tab w:val="center" w:pos="4536"/>
        <w:tab w:val="right" w:pos="9072"/>
      </w:tabs>
    </w:pPr>
  </w:style>
  <w:style w:type="character" w:customStyle="1" w:styleId="KoptekstChar">
    <w:name w:val="Koptekst Char"/>
    <w:basedOn w:val="Standaardalinea-lettertype"/>
    <w:link w:val="Koptekst"/>
    <w:uiPriority w:val="99"/>
    <w:rsid w:val="00125211"/>
  </w:style>
  <w:style w:type="paragraph" w:styleId="Voettekst">
    <w:name w:val="footer"/>
    <w:basedOn w:val="Standaard"/>
    <w:link w:val="VoettekstChar"/>
    <w:uiPriority w:val="99"/>
    <w:unhideWhenUsed/>
    <w:rsid w:val="00125211"/>
    <w:pPr>
      <w:tabs>
        <w:tab w:val="center" w:pos="4536"/>
        <w:tab w:val="right" w:pos="9072"/>
      </w:tabs>
    </w:pPr>
  </w:style>
  <w:style w:type="character" w:customStyle="1" w:styleId="VoettekstChar">
    <w:name w:val="Voettekst Char"/>
    <w:basedOn w:val="Standaardalinea-lettertype"/>
    <w:link w:val="Voettekst"/>
    <w:uiPriority w:val="99"/>
    <w:rsid w:val="00125211"/>
  </w:style>
  <w:style w:type="paragraph" w:styleId="Ballontekst">
    <w:name w:val="Balloon Text"/>
    <w:basedOn w:val="Standaard"/>
    <w:link w:val="BallontekstChar"/>
    <w:uiPriority w:val="99"/>
    <w:semiHidden/>
    <w:unhideWhenUsed/>
    <w:rsid w:val="00BA04DF"/>
    <w:rPr>
      <w:rFonts w:ascii="Tahoma" w:hAnsi="Tahoma" w:cs="Tahoma"/>
      <w:sz w:val="16"/>
      <w:szCs w:val="16"/>
    </w:rPr>
  </w:style>
  <w:style w:type="character" w:customStyle="1" w:styleId="BallontekstChar">
    <w:name w:val="Ballontekst Char"/>
    <w:basedOn w:val="Standaardalinea-lettertype"/>
    <w:link w:val="Ballontekst"/>
    <w:uiPriority w:val="99"/>
    <w:semiHidden/>
    <w:rsid w:val="00BA04DF"/>
    <w:rPr>
      <w:rFonts w:ascii="Tahoma" w:hAnsi="Tahoma" w:cs="Tahoma"/>
      <w:sz w:val="16"/>
      <w:szCs w:val="16"/>
    </w:rPr>
  </w:style>
  <w:style w:type="character" w:styleId="Onopgelostemelding">
    <w:name w:val="Unresolved Mention"/>
    <w:basedOn w:val="Standaardalinea-lettertype"/>
    <w:uiPriority w:val="99"/>
    <w:semiHidden/>
    <w:unhideWhenUsed/>
    <w:rsid w:val="00946E0E"/>
    <w:rPr>
      <w:color w:val="605E5C"/>
      <w:shd w:val="clear" w:color="auto" w:fill="E1DFDD"/>
    </w:rPr>
  </w:style>
  <w:style w:type="paragraph" w:styleId="Revisie">
    <w:name w:val="Revision"/>
    <w:hidden/>
    <w:uiPriority w:val="99"/>
    <w:semiHidden/>
    <w:rsid w:val="00985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25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vloosdrecht.nl" TargetMode="External"/><Relationship Id="rId4" Type="http://schemas.openxmlformats.org/officeDocument/2006/relationships/webSettings" Target="webSettings.xml"/><Relationship Id="rId9" Type="http://schemas.openxmlformats.org/officeDocument/2006/relationships/hyperlink" Target="http://www.tvloosdrecht.nl/pade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89088-DE91-4DA1-B017-ABFC5C45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299</Words>
  <Characters>1780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TVL</dc:creator>
  <cp:lastModifiedBy>Eric Zwaap</cp:lastModifiedBy>
  <cp:revision>4</cp:revision>
  <dcterms:created xsi:type="dcterms:W3CDTF">2025-04-14T10:02:00Z</dcterms:created>
  <dcterms:modified xsi:type="dcterms:W3CDTF">2025-04-14T10:07:00Z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dSinceOpening">
    <vt:lpwstr>True</vt:lpwstr>
  </property>
</Properties>
</file>